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78BB" w14:textId="77777777" w:rsidR="001A68CE" w:rsidRPr="00EF1240" w:rsidRDefault="001A68CE" w:rsidP="00382496">
      <w:pPr>
        <w:spacing w:after="0" w:line="240" w:lineRule="auto"/>
        <w:rPr>
          <w:lang w:val="cy-GB"/>
        </w:rPr>
      </w:pPr>
    </w:p>
    <w:p w14:paraId="78C8CEAD" w14:textId="1C955D21" w:rsidR="00F92DCB" w:rsidRPr="00EF1240" w:rsidRDefault="001A68CE" w:rsidP="001A68CE">
      <w:pPr>
        <w:spacing w:after="0" w:line="240" w:lineRule="auto"/>
        <w:ind w:left="-284"/>
        <w:rPr>
          <w:b/>
          <w:lang w:val="cy-GB"/>
        </w:rPr>
      </w:pPr>
      <w:r w:rsidRPr="00EF1240">
        <w:rPr>
          <w:b/>
          <w:lang w:val="cy-GB"/>
        </w:rPr>
        <w:t>Cyfalaf Ymchwil Addysg Uwch – Adroddiad Monitro a Blaenoriaethau Cynllunio ar gyfer y Dyfodol</w:t>
      </w:r>
    </w:p>
    <w:p w14:paraId="79B143C8" w14:textId="77777777" w:rsidR="001A68CE" w:rsidRPr="00EF1240" w:rsidRDefault="001A68CE" w:rsidP="00382496">
      <w:pPr>
        <w:spacing w:after="0" w:line="240" w:lineRule="auto"/>
        <w:rPr>
          <w:lang w:val="cy-GB"/>
        </w:rPr>
      </w:pP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2689"/>
        <w:gridCol w:w="5250"/>
        <w:gridCol w:w="1984"/>
        <w:gridCol w:w="4678"/>
      </w:tblGrid>
      <w:tr w:rsidR="00F92DCB" w:rsidRPr="00EF1240" w14:paraId="7C880AA2" w14:textId="77777777" w:rsidTr="001F31EA">
        <w:tc>
          <w:tcPr>
            <w:tcW w:w="2689" w:type="dxa"/>
            <w:shd w:val="clear" w:color="auto" w:fill="005C4F"/>
          </w:tcPr>
          <w:p w14:paraId="4AADB2CA" w14:textId="4891D4B5" w:rsidR="00F92DCB" w:rsidRPr="00EF1240" w:rsidRDefault="001A68CE" w:rsidP="00382496">
            <w:pPr>
              <w:spacing w:after="0" w:line="240" w:lineRule="auto"/>
              <w:rPr>
                <w:b/>
                <w:color w:val="F0F0F0"/>
                <w:lang w:val="cy-GB"/>
              </w:rPr>
            </w:pPr>
            <w:r w:rsidRPr="00EF1240">
              <w:rPr>
                <w:b/>
                <w:color w:val="F0F0F0"/>
                <w:lang w:val="cy-GB"/>
              </w:rPr>
              <w:t>Sefy</w:t>
            </w:r>
            <w:r w:rsidR="001A10FA" w:rsidRPr="00EF1240">
              <w:rPr>
                <w:b/>
                <w:color w:val="F0F0F0"/>
                <w:lang w:val="cy-GB"/>
              </w:rPr>
              <w:t>dliad</w:t>
            </w:r>
            <w:r w:rsidR="00F92DCB" w:rsidRPr="00EF1240">
              <w:rPr>
                <w:b/>
                <w:color w:val="F0F0F0"/>
                <w:lang w:val="cy-GB"/>
              </w:rPr>
              <w:t>:</w:t>
            </w:r>
          </w:p>
        </w:tc>
        <w:tc>
          <w:tcPr>
            <w:tcW w:w="11912" w:type="dxa"/>
            <w:gridSpan w:val="3"/>
          </w:tcPr>
          <w:p w14:paraId="04B0D79D" w14:textId="77777777" w:rsidR="00F92DCB" w:rsidRPr="00EF1240" w:rsidRDefault="00F92DCB" w:rsidP="00382496">
            <w:pPr>
              <w:spacing w:after="0" w:line="240" w:lineRule="auto"/>
              <w:rPr>
                <w:lang w:val="cy-GB"/>
              </w:rPr>
            </w:pPr>
          </w:p>
          <w:p w14:paraId="0F4C488D" w14:textId="77777777" w:rsidR="00D93954" w:rsidRPr="00EF1240" w:rsidRDefault="00D93954" w:rsidP="00382496">
            <w:pPr>
              <w:spacing w:after="0" w:line="240" w:lineRule="auto"/>
              <w:rPr>
                <w:lang w:val="cy-GB"/>
              </w:rPr>
            </w:pPr>
          </w:p>
        </w:tc>
      </w:tr>
      <w:tr w:rsidR="00D93954" w:rsidRPr="00EF1240" w14:paraId="2C7EC275" w14:textId="77777777" w:rsidTr="001F31EA">
        <w:tc>
          <w:tcPr>
            <w:tcW w:w="2689" w:type="dxa"/>
            <w:shd w:val="clear" w:color="auto" w:fill="005C4F"/>
          </w:tcPr>
          <w:p w14:paraId="0A0CD8A6" w14:textId="3044DE01" w:rsidR="00D93954" w:rsidRPr="00EF1240" w:rsidRDefault="001A10FA" w:rsidP="00382496">
            <w:pPr>
              <w:spacing w:after="0" w:line="240" w:lineRule="auto"/>
              <w:rPr>
                <w:b/>
                <w:lang w:val="cy-GB"/>
              </w:rPr>
            </w:pPr>
            <w:r w:rsidRPr="00EF1240">
              <w:rPr>
                <w:b/>
                <w:color w:val="F0F0F0"/>
                <w:lang w:val="cy-GB"/>
              </w:rPr>
              <w:t>Arweinydd Prosiect</w:t>
            </w:r>
            <w:r w:rsidR="00D93954" w:rsidRPr="00EF1240">
              <w:rPr>
                <w:b/>
                <w:color w:val="F0F0F0"/>
                <w:lang w:val="cy-GB"/>
              </w:rPr>
              <w:t>:</w:t>
            </w:r>
          </w:p>
        </w:tc>
        <w:tc>
          <w:tcPr>
            <w:tcW w:w="5250" w:type="dxa"/>
          </w:tcPr>
          <w:p w14:paraId="29E00C15" w14:textId="77777777" w:rsidR="00D93954" w:rsidRPr="00EF1240" w:rsidRDefault="00D93954" w:rsidP="00382496">
            <w:pPr>
              <w:spacing w:after="0" w:line="240" w:lineRule="auto"/>
              <w:rPr>
                <w:lang w:val="cy-GB"/>
              </w:rPr>
            </w:pPr>
          </w:p>
          <w:p w14:paraId="133C48D0" w14:textId="77777777" w:rsidR="00D93954" w:rsidRPr="00EF1240" w:rsidRDefault="00D93954" w:rsidP="00382496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1984" w:type="dxa"/>
            <w:shd w:val="clear" w:color="auto" w:fill="005C4F"/>
          </w:tcPr>
          <w:p w14:paraId="0AC21C79" w14:textId="7523504E" w:rsidR="00D93954" w:rsidRPr="00EF1240" w:rsidRDefault="00D93954" w:rsidP="000352D7">
            <w:pPr>
              <w:spacing w:after="0" w:line="240" w:lineRule="auto"/>
              <w:rPr>
                <w:lang w:val="cy-GB"/>
              </w:rPr>
            </w:pPr>
            <w:r w:rsidRPr="00EF1240">
              <w:rPr>
                <w:b/>
                <w:color w:val="F0F0F0"/>
                <w:lang w:val="cy-GB"/>
              </w:rPr>
              <w:t>E</w:t>
            </w:r>
            <w:r w:rsidR="007C0D09" w:rsidRPr="00EF1240">
              <w:rPr>
                <w:b/>
                <w:color w:val="F0F0F0"/>
                <w:lang w:val="cy-GB"/>
              </w:rPr>
              <w:t>-bost</w:t>
            </w:r>
            <w:r w:rsidR="000352D7" w:rsidRPr="00EF1240">
              <w:rPr>
                <w:color w:val="F0F0F0"/>
                <w:lang w:val="cy-GB"/>
              </w:rPr>
              <w:t xml:space="preserve">: </w:t>
            </w:r>
            <w:r w:rsidRPr="00EF1240">
              <w:rPr>
                <w:color w:val="F0F0F0"/>
                <w:lang w:val="cy-GB"/>
              </w:rPr>
              <w:t xml:space="preserve"> </w:t>
            </w:r>
          </w:p>
        </w:tc>
        <w:tc>
          <w:tcPr>
            <w:tcW w:w="4678" w:type="dxa"/>
          </w:tcPr>
          <w:p w14:paraId="53CAF751" w14:textId="77777777" w:rsidR="00D93954" w:rsidRPr="00EF1240" w:rsidRDefault="00D93954" w:rsidP="00382496">
            <w:pPr>
              <w:spacing w:after="0" w:line="240" w:lineRule="auto"/>
              <w:rPr>
                <w:lang w:val="cy-GB"/>
              </w:rPr>
            </w:pPr>
          </w:p>
        </w:tc>
      </w:tr>
    </w:tbl>
    <w:p w14:paraId="15F6C8CA" w14:textId="77777777" w:rsidR="00F92DCB" w:rsidRPr="00EF1240" w:rsidRDefault="00F92DCB" w:rsidP="00382496">
      <w:pPr>
        <w:spacing w:after="0" w:line="240" w:lineRule="auto"/>
        <w:rPr>
          <w:lang w:val="cy-GB"/>
        </w:rPr>
      </w:pPr>
    </w:p>
    <w:p w14:paraId="4862EF08" w14:textId="50E2E549" w:rsidR="00F64906" w:rsidRPr="00EF1240" w:rsidRDefault="008A6467" w:rsidP="008A6467">
      <w:pPr>
        <w:spacing w:after="0" w:line="240" w:lineRule="auto"/>
        <w:ind w:left="-284" w:right="-22"/>
        <w:rPr>
          <w:lang w:val="cy-GB"/>
        </w:rPr>
      </w:pPr>
      <w:r w:rsidRPr="00EF1240">
        <w:rPr>
          <w:lang w:val="cy-GB"/>
        </w:rPr>
        <w:t>Cwblhewch y tabl isod i adrodd ar y defnydd a gadarnhawyd o gyllid Cyfalaf Ymchwil Addysg Uwch 2025-26 gan eich sefydliad. Dylech ddarparu dadansoddiad manwl o wariant ar gyfer pob prosiect. Dylech ddarparu dadansoddiad manwl o wariant ar gyfer pob prosiect a dangos yn y disgrifiad prosiect lle mae’r cyllid hwn wedi galluogi ac annog eich gallu ymchwil, datblygu blaenoriaethau strategol ac i gystadlu’n fwy effeithiol am gyllid ymchwil ac arloesi allanol. Lle defnyddiwyd Cyfalaf Ymchwil Addysg Uwch fel cyfraniad tuag at gostau cyfalaf mwy sylweddol, mae Medr a'r Adran Gwyddoniaeth, Arloesedd a Thechnoleg yn gofyn am ddadansoddiad o wariant i ddangos gwerth ychwanegol Cyfalaf Ymchwil Addysg Uwch. </w:t>
      </w:r>
    </w:p>
    <w:p w14:paraId="3075D923" w14:textId="77777777" w:rsidR="0058707F" w:rsidRPr="00EF1240" w:rsidRDefault="0058707F" w:rsidP="00F92DCB">
      <w:pPr>
        <w:spacing w:after="0" w:line="240" w:lineRule="auto"/>
        <w:rPr>
          <w:b/>
          <w:bCs/>
          <w:lang w:val="cy-GB"/>
        </w:rPr>
      </w:pPr>
    </w:p>
    <w:p w14:paraId="7FDE8465" w14:textId="077F0F2D" w:rsidR="00F92DCB" w:rsidRPr="00EF1240" w:rsidRDefault="007637C4" w:rsidP="00F92DCB">
      <w:pPr>
        <w:spacing w:after="0" w:line="240" w:lineRule="auto"/>
        <w:rPr>
          <w:b/>
          <w:lang w:val="cy-GB"/>
        </w:rPr>
      </w:pPr>
      <w:r w:rsidRPr="00EF1240">
        <w:rPr>
          <w:b/>
          <w:bCs/>
          <w:lang w:val="cy-GB"/>
        </w:rPr>
        <w:t xml:space="preserve">Rhan 1 – Adroddiad ar y defnydd o gyllid Cyfalaf Ymchwil Addysg Uwch yn </w:t>
      </w:r>
      <w:r w:rsidR="00F92DCB" w:rsidRPr="00EF1240">
        <w:rPr>
          <w:b/>
          <w:lang w:val="cy-GB"/>
        </w:rPr>
        <w:t>20</w:t>
      </w:r>
      <w:r w:rsidR="00C23B1D" w:rsidRPr="00EF1240">
        <w:rPr>
          <w:b/>
          <w:lang w:val="cy-GB"/>
        </w:rPr>
        <w:t>2</w:t>
      </w:r>
      <w:r w:rsidR="008D557E" w:rsidRPr="00EF1240">
        <w:rPr>
          <w:b/>
          <w:lang w:val="cy-GB"/>
        </w:rPr>
        <w:t>5</w:t>
      </w:r>
      <w:r w:rsidR="007245BD" w:rsidRPr="00EF1240">
        <w:rPr>
          <w:b/>
          <w:lang w:val="cy-GB"/>
        </w:rPr>
        <w:t>-2</w:t>
      </w:r>
      <w:r w:rsidR="008D557E" w:rsidRPr="00EF1240">
        <w:rPr>
          <w:b/>
          <w:lang w:val="cy-GB"/>
        </w:rPr>
        <w:t>6</w:t>
      </w:r>
    </w:p>
    <w:p w14:paraId="168A073D" w14:textId="77777777" w:rsidR="00382496" w:rsidRPr="00EF1240" w:rsidRDefault="00382496" w:rsidP="00382496">
      <w:pPr>
        <w:spacing w:after="0" w:line="240" w:lineRule="auto"/>
        <w:rPr>
          <w:lang w:val="cy-GB"/>
        </w:rPr>
      </w:pP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4938"/>
        <w:gridCol w:w="4649"/>
        <w:gridCol w:w="3171"/>
        <w:gridCol w:w="1843"/>
      </w:tblGrid>
      <w:tr w:rsidR="00635150" w:rsidRPr="00EF1240" w14:paraId="6B47C9A9" w14:textId="77777777" w:rsidTr="00583F61">
        <w:trPr>
          <w:trHeight w:val="689"/>
        </w:trPr>
        <w:tc>
          <w:tcPr>
            <w:tcW w:w="4938" w:type="dxa"/>
            <w:vMerge w:val="restart"/>
            <w:shd w:val="clear" w:color="auto" w:fill="005C4F"/>
          </w:tcPr>
          <w:p w14:paraId="709DC433" w14:textId="77777777" w:rsidR="00191E30" w:rsidRPr="00EF1240" w:rsidRDefault="00191E30" w:rsidP="00191E30">
            <w:pPr>
              <w:spacing w:after="0" w:line="240" w:lineRule="auto"/>
              <w:rPr>
                <w:b/>
                <w:color w:val="F0F0F0"/>
                <w:lang w:val="cy-GB"/>
              </w:rPr>
            </w:pPr>
            <w:r w:rsidRPr="00EF1240">
              <w:rPr>
                <w:b/>
                <w:bCs/>
                <w:color w:val="F0F0F0"/>
                <w:lang w:val="cy-GB"/>
              </w:rPr>
              <w:t>Disgrifiad o'r prosiect</w:t>
            </w:r>
          </w:p>
          <w:p w14:paraId="6F7CCBC4" w14:textId="77777777" w:rsidR="00191E30" w:rsidRPr="00EF1240" w:rsidRDefault="00191E30" w:rsidP="00191E30">
            <w:pPr>
              <w:spacing w:after="0" w:line="240" w:lineRule="auto"/>
              <w:rPr>
                <w:color w:val="F0F0F0"/>
                <w:lang w:val="cy-GB"/>
              </w:rPr>
            </w:pPr>
          </w:p>
          <w:p w14:paraId="6EC0EF79" w14:textId="56BDD0B2" w:rsidR="00191E30" w:rsidRPr="00EF1240" w:rsidRDefault="0079342B" w:rsidP="0079342B">
            <w:pPr>
              <w:spacing w:after="0" w:line="240" w:lineRule="auto"/>
              <w:rPr>
                <w:color w:val="F0F0F0"/>
                <w:lang w:val="cy-GB"/>
              </w:rPr>
            </w:pPr>
            <w:r w:rsidRPr="00EF1240">
              <w:rPr>
                <w:color w:val="F0F0F0"/>
                <w:lang w:val="cy-GB"/>
              </w:rPr>
              <w:t>Rhowch ddisgrifiad o'r prosiect, gan gynnwys gwybodaeth yn ymwneud â'r raddfa / arwyddocâd; unrhyw bartneriaid; ffactorau perthnasol eraill wrth flaenoriaethu defnydd cyllid Cyfalaf Ymchwil Addysg Uwch. Nodwch hefyd lle mae’r cyllid hwn wedi galluogi ac annog eich gallu ymchwil ac wedi datblygu blaenoriaethau strategol.</w:t>
            </w:r>
          </w:p>
        </w:tc>
        <w:tc>
          <w:tcPr>
            <w:tcW w:w="4649" w:type="dxa"/>
            <w:vMerge w:val="restart"/>
            <w:shd w:val="clear" w:color="auto" w:fill="005C4F"/>
          </w:tcPr>
          <w:p w14:paraId="5AD12EBA" w14:textId="77777777" w:rsidR="005A35D3" w:rsidRPr="00EF1240" w:rsidRDefault="005A35D3" w:rsidP="005A35D3">
            <w:pPr>
              <w:spacing w:after="0" w:line="240" w:lineRule="auto"/>
              <w:rPr>
                <w:b/>
                <w:color w:val="F0F0F0"/>
                <w:lang w:val="cy-GB"/>
              </w:rPr>
            </w:pPr>
            <w:r w:rsidRPr="00EF1240">
              <w:rPr>
                <w:b/>
                <w:bCs/>
                <w:color w:val="F0F0F0"/>
                <w:lang w:val="cy-GB"/>
              </w:rPr>
              <w:t>Amcanion y prosiect a ariennir</w:t>
            </w:r>
          </w:p>
          <w:p w14:paraId="25FA8870" w14:textId="77777777" w:rsidR="005A35D3" w:rsidRPr="00EF1240" w:rsidRDefault="005A35D3" w:rsidP="005A35D3">
            <w:pPr>
              <w:spacing w:after="0" w:line="240" w:lineRule="auto"/>
              <w:rPr>
                <w:color w:val="F0F0F0"/>
                <w:lang w:val="cy-GB"/>
              </w:rPr>
            </w:pPr>
          </w:p>
          <w:p w14:paraId="0978A64D" w14:textId="5F93F549" w:rsidR="00635150" w:rsidRPr="00EF1240" w:rsidRDefault="00044449" w:rsidP="00044449">
            <w:pPr>
              <w:spacing w:after="0" w:line="240" w:lineRule="auto"/>
              <w:rPr>
                <w:color w:val="F0F0F0"/>
                <w:lang w:val="cy-GB"/>
              </w:rPr>
            </w:pPr>
            <w:r w:rsidRPr="00EF1240">
              <w:rPr>
                <w:color w:val="F0F0F0"/>
                <w:lang w:val="cy-GB"/>
              </w:rPr>
              <w:t>Beth fydd y buddsoddiad yn galluogi eich sefydliadau i'w gyflawni? Pam blaenoriaethu cyllid yn y maes hwn? Sut fydd y prosiect yn eich galluogi i gystadlu’n fwy effeithiol am gyllid ymchwil ac arloesi allanol?</w:t>
            </w:r>
          </w:p>
        </w:tc>
        <w:tc>
          <w:tcPr>
            <w:tcW w:w="5014" w:type="dxa"/>
            <w:gridSpan w:val="2"/>
            <w:shd w:val="clear" w:color="auto" w:fill="005C4F"/>
          </w:tcPr>
          <w:p w14:paraId="74909F9A" w14:textId="551B5C62" w:rsidR="00635150" w:rsidRPr="00EF1240" w:rsidRDefault="001A38F6" w:rsidP="00033AF2">
            <w:pPr>
              <w:spacing w:after="0" w:line="240" w:lineRule="auto"/>
              <w:jc w:val="center"/>
              <w:rPr>
                <w:b/>
                <w:color w:val="F0F0F0"/>
                <w:lang w:val="cy-GB"/>
              </w:rPr>
            </w:pPr>
            <w:r w:rsidRPr="00EF1240">
              <w:rPr>
                <w:b/>
                <w:bCs/>
                <w:color w:val="F0F0F0"/>
                <w:lang w:val="cy-GB"/>
              </w:rPr>
              <w:t>Manylion y gwariant (£k)</w:t>
            </w:r>
          </w:p>
        </w:tc>
      </w:tr>
      <w:tr w:rsidR="00635150" w:rsidRPr="00EF1240" w14:paraId="57D3E96E" w14:textId="77777777" w:rsidTr="00583F61">
        <w:trPr>
          <w:trHeight w:val="688"/>
        </w:trPr>
        <w:tc>
          <w:tcPr>
            <w:tcW w:w="4938" w:type="dxa"/>
            <w:vMerge/>
            <w:shd w:val="clear" w:color="auto" w:fill="005C4F"/>
          </w:tcPr>
          <w:p w14:paraId="3C1035D5" w14:textId="77777777" w:rsidR="00635150" w:rsidRPr="00EF1240" w:rsidRDefault="00635150" w:rsidP="00635150">
            <w:pPr>
              <w:spacing w:after="0" w:line="240" w:lineRule="auto"/>
              <w:rPr>
                <w:b/>
                <w:color w:val="F0F0F0"/>
                <w:lang w:val="cy-GB"/>
              </w:rPr>
            </w:pPr>
          </w:p>
        </w:tc>
        <w:tc>
          <w:tcPr>
            <w:tcW w:w="4649" w:type="dxa"/>
            <w:vMerge/>
            <w:shd w:val="clear" w:color="auto" w:fill="005C4F"/>
          </w:tcPr>
          <w:p w14:paraId="54EDF356" w14:textId="77777777" w:rsidR="00635150" w:rsidRPr="00EF1240" w:rsidRDefault="00635150" w:rsidP="00635150">
            <w:pPr>
              <w:spacing w:after="0" w:line="240" w:lineRule="auto"/>
              <w:rPr>
                <w:b/>
                <w:color w:val="F0F0F0"/>
                <w:lang w:val="cy-GB"/>
              </w:rPr>
            </w:pPr>
          </w:p>
        </w:tc>
        <w:tc>
          <w:tcPr>
            <w:tcW w:w="3171" w:type="dxa"/>
            <w:shd w:val="clear" w:color="auto" w:fill="005C4F"/>
          </w:tcPr>
          <w:p w14:paraId="479D049B" w14:textId="6A0081F0" w:rsidR="00635150" w:rsidRPr="00EF1240" w:rsidRDefault="00FE75A3" w:rsidP="00635150">
            <w:pPr>
              <w:spacing w:after="0" w:line="240" w:lineRule="auto"/>
              <w:jc w:val="center"/>
              <w:rPr>
                <w:color w:val="F0F0F0"/>
                <w:lang w:val="cy-GB"/>
              </w:rPr>
            </w:pPr>
            <w:r w:rsidRPr="00EF1240">
              <w:rPr>
                <w:color w:val="F0F0F0"/>
                <w:lang w:val="cy-GB"/>
              </w:rPr>
              <w:t>Sut mae Cyfalaf Ymchwil Addysg Uwch wedi cael ei fuddsoddi? £k (e.e. offer, cyfarpar, uwchraddiadau penodol i gyfleusterau / yr ystad)</w:t>
            </w:r>
          </w:p>
        </w:tc>
        <w:tc>
          <w:tcPr>
            <w:tcW w:w="1843" w:type="dxa"/>
            <w:shd w:val="clear" w:color="auto" w:fill="005C4F"/>
          </w:tcPr>
          <w:p w14:paraId="149896D6" w14:textId="77777777" w:rsidR="00517FCD" w:rsidRPr="00EF1240" w:rsidRDefault="00517FCD" w:rsidP="00517FCD">
            <w:pPr>
              <w:spacing w:after="0" w:line="240" w:lineRule="auto"/>
              <w:jc w:val="center"/>
              <w:rPr>
                <w:color w:val="F0F0F0"/>
                <w:lang w:val="cy-GB"/>
              </w:rPr>
            </w:pPr>
            <w:r w:rsidRPr="00EF1240">
              <w:rPr>
                <w:color w:val="F0F0F0"/>
                <w:lang w:val="cy-GB"/>
              </w:rPr>
              <w:t>Cyfanswm costau'r prosiect (o bob ffynhonnell)</w:t>
            </w:r>
          </w:p>
          <w:p w14:paraId="74B82798" w14:textId="3CDF4F22" w:rsidR="00635150" w:rsidRPr="00EF1240" w:rsidRDefault="00517FCD" w:rsidP="00517FCD">
            <w:pPr>
              <w:spacing w:after="0" w:line="240" w:lineRule="auto"/>
              <w:jc w:val="center"/>
              <w:rPr>
                <w:color w:val="F0F0F0"/>
                <w:lang w:val="cy-GB"/>
              </w:rPr>
            </w:pPr>
            <w:r w:rsidRPr="00EF1240">
              <w:rPr>
                <w:color w:val="F0F0F0"/>
                <w:lang w:val="cy-GB"/>
              </w:rPr>
              <w:t>£k</w:t>
            </w:r>
          </w:p>
        </w:tc>
      </w:tr>
      <w:tr w:rsidR="00635150" w:rsidRPr="00EF1240" w14:paraId="6FAE6077" w14:textId="77777777" w:rsidTr="00635150">
        <w:tc>
          <w:tcPr>
            <w:tcW w:w="4938" w:type="dxa"/>
          </w:tcPr>
          <w:p w14:paraId="4EEB847C" w14:textId="77777777" w:rsidR="00B71668" w:rsidRPr="00EF1240" w:rsidRDefault="00B71668" w:rsidP="00B71668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Manylion Prosiect 1…</w:t>
            </w:r>
          </w:p>
          <w:p w14:paraId="0ECCDCAA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649" w:type="dxa"/>
          </w:tcPr>
          <w:p w14:paraId="643A296B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3171" w:type="dxa"/>
          </w:tcPr>
          <w:p w14:paraId="2653C889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7741015D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13DE4593" w14:textId="6CAEE291" w:rsidR="00635150" w:rsidRPr="00EF1240" w:rsidRDefault="00C1338C" w:rsidP="009021DF">
            <w:pPr>
              <w:spacing w:after="0" w:line="240" w:lineRule="auto"/>
              <w:rPr>
                <w:i/>
                <w:lang w:val="cy-GB"/>
              </w:rPr>
            </w:pPr>
            <w:r w:rsidRPr="00EF1240">
              <w:rPr>
                <w:i/>
                <w:iCs/>
                <w:lang w:val="cy-GB"/>
              </w:rPr>
              <w:t>Is-gyfanswm £</w:t>
            </w:r>
          </w:p>
        </w:tc>
        <w:tc>
          <w:tcPr>
            <w:tcW w:w="1843" w:type="dxa"/>
          </w:tcPr>
          <w:p w14:paraId="511FC462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4ABDD558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</w:p>
        </w:tc>
      </w:tr>
      <w:tr w:rsidR="00635150" w:rsidRPr="00EF1240" w14:paraId="28A29430" w14:textId="77777777" w:rsidTr="00635150">
        <w:tc>
          <w:tcPr>
            <w:tcW w:w="4938" w:type="dxa"/>
          </w:tcPr>
          <w:p w14:paraId="520FCC8E" w14:textId="77777777" w:rsidR="00412C30" w:rsidRPr="00EF1240" w:rsidRDefault="00412C30" w:rsidP="00412C3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Manylion Prosiect 2…</w:t>
            </w:r>
          </w:p>
          <w:p w14:paraId="141D277E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649" w:type="dxa"/>
          </w:tcPr>
          <w:p w14:paraId="3D80CDA9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3171" w:type="dxa"/>
          </w:tcPr>
          <w:p w14:paraId="115EB1C7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78D6C98D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62FF1125" w14:textId="4965B50A" w:rsidR="00635150" w:rsidRPr="00EF1240" w:rsidRDefault="00C1338C" w:rsidP="00635150">
            <w:pPr>
              <w:spacing w:after="0" w:line="240" w:lineRule="auto"/>
              <w:rPr>
                <w:i/>
                <w:lang w:val="cy-GB"/>
              </w:rPr>
            </w:pPr>
            <w:r w:rsidRPr="00EF1240">
              <w:rPr>
                <w:i/>
                <w:iCs/>
                <w:lang w:val="cy-GB"/>
              </w:rPr>
              <w:t>Is-gyfanswm £</w:t>
            </w:r>
          </w:p>
        </w:tc>
        <w:tc>
          <w:tcPr>
            <w:tcW w:w="1843" w:type="dxa"/>
          </w:tcPr>
          <w:p w14:paraId="6E419A12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65C09860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</w:p>
        </w:tc>
      </w:tr>
      <w:tr w:rsidR="00635150" w:rsidRPr="00EF1240" w14:paraId="3C5A1D73" w14:textId="77777777" w:rsidTr="00635150">
        <w:tc>
          <w:tcPr>
            <w:tcW w:w="4938" w:type="dxa"/>
          </w:tcPr>
          <w:p w14:paraId="001BABD7" w14:textId="465E132A" w:rsidR="00635150" w:rsidRPr="00EF1240" w:rsidRDefault="00B51634" w:rsidP="0063515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Manylion Prosiect 3…</w:t>
            </w:r>
          </w:p>
        </w:tc>
        <w:tc>
          <w:tcPr>
            <w:tcW w:w="4649" w:type="dxa"/>
          </w:tcPr>
          <w:p w14:paraId="409C05A3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3171" w:type="dxa"/>
          </w:tcPr>
          <w:p w14:paraId="3C911057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242C9E77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lastRenderedPageBreak/>
              <w:t>£</w:t>
            </w:r>
          </w:p>
          <w:p w14:paraId="5EC8124C" w14:textId="792820D7" w:rsidR="00635150" w:rsidRPr="00EF1240" w:rsidRDefault="00C1338C" w:rsidP="0063515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i/>
                <w:iCs/>
                <w:lang w:val="cy-GB"/>
              </w:rPr>
              <w:t>Is-gyfanswm £</w:t>
            </w:r>
          </w:p>
        </w:tc>
        <w:tc>
          <w:tcPr>
            <w:tcW w:w="1843" w:type="dxa"/>
          </w:tcPr>
          <w:p w14:paraId="3C72C9FF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lastRenderedPageBreak/>
              <w:t>£</w:t>
            </w:r>
          </w:p>
          <w:p w14:paraId="1ABC140E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</w:p>
        </w:tc>
      </w:tr>
      <w:tr w:rsidR="00635150" w:rsidRPr="00EF1240" w14:paraId="577BFE4C" w14:textId="77777777" w:rsidTr="00635150">
        <w:tc>
          <w:tcPr>
            <w:tcW w:w="4938" w:type="dxa"/>
            <w:tcBorders>
              <w:bottom w:val="single" w:sz="4" w:space="0" w:color="000000"/>
            </w:tcBorders>
          </w:tcPr>
          <w:p w14:paraId="68289FBD" w14:textId="7EF449B1" w:rsidR="00635150" w:rsidRPr="00EF1240" w:rsidRDefault="001F3B2C" w:rsidP="0063515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lastRenderedPageBreak/>
              <w:t>Ac ati…</w:t>
            </w:r>
          </w:p>
        </w:tc>
        <w:tc>
          <w:tcPr>
            <w:tcW w:w="4649" w:type="dxa"/>
            <w:tcBorders>
              <w:bottom w:val="single" w:sz="4" w:space="0" w:color="000000"/>
            </w:tcBorders>
          </w:tcPr>
          <w:p w14:paraId="79850321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3171" w:type="dxa"/>
          </w:tcPr>
          <w:p w14:paraId="7ED5F149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</w:tc>
        <w:tc>
          <w:tcPr>
            <w:tcW w:w="1843" w:type="dxa"/>
          </w:tcPr>
          <w:p w14:paraId="709677BA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</w:tc>
      </w:tr>
      <w:tr w:rsidR="00635150" w:rsidRPr="00EF1240" w14:paraId="0653AD3C" w14:textId="77777777" w:rsidTr="00ED56FB">
        <w:tc>
          <w:tcPr>
            <w:tcW w:w="4938" w:type="dxa"/>
            <w:tcBorders>
              <w:left w:val="nil"/>
              <w:bottom w:val="nil"/>
              <w:right w:val="nil"/>
            </w:tcBorders>
          </w:tcPr>
          <w:p w14:paraId="4AD7A0D2" w14:textId="77777777" w:rsidR="00635150" w:rsidRPr="00EF1240" w:rsidRDefault="00635150" w:rsidP="00635150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649" w:type="dxa"/>
            <w:tcBorders>
              <w:left w:val="nil"/>
              <w:bottom w:val="nil"/>
            </w:tcBorders>
          </w:tcPr>
          <w:p w14:paraId="4D4171C1" w14:textId="65F17BCA" w:rsidR="00635150" w:rsidRPr="00EF1240" w:rsidRDefault="002714AB" w:rsidP="00635150">
            <w:pPr>
              <w:spacing w:after="0" w:line="240" w:lineRule="auto"/>
              <w:jc w:val="right"/>
              <w:rPr>
                <w:b/>
                <w:lang w:val="cy-GB"/>
              </w:rPr>
            </w:pPr>
            <w:r w:rsidRPr="00EF1240">
              <w:rPr>
                <w:b/>
                <w:bCs/>
                <w:lang w:val="cy-GB"/>
              </w:rPr>
              <w:t>Cyfanswm</w:t>
            </w:r>
          </w:p>
        </w:tc>
        <w:tc>
          <w:tcPr>
            <w:tcW w:w="3171" w:type="dxa"/>
            <w:shd w:val="clear" w:color="auto" w:fill="auto"/>
          </w:tcPr>
          <w:p w14:paraId="62B5CE4E" w14:textId="77777777" w:rsidR="00635150" w:rsidRPr="00EF1240" w:rsidRDefault="00635150" w:rsidP="00635150">
            <w:pPr>
              <w:spacing w:after="0" w:line="240" w:lineRule="auto"/>
              <w:rPr>
                <w:b/>
                <w:lang w:val="cy-GB"/>
              </w:rPr>
            </w:pPr>
            <w:r w:rsidRPr="00EF1240">
              <w:rPr>
                <w:b/>
                <w:lang w:val="cy-GB"/>
              </w:rPr>
              <w:t>£</w:t>
            </w:r>
          </w:p>
        </w:tc>
        <w:tc>
          <w:tcPr>
            <w:tcW w:w="1843" w:type="dxa"/>
            <w:shd w:val="clear" w:color="auto" w:fill="auto"/>
          </w:tcPr>
          <w:p w14:paraId="73B87454" w14:textId="77777777" w:rsidR="00635150" w:rsidRPr="00EF1240" w:rsidRDefault="00635150" w:rsidP="00635150">
            <w:pPr>
              <w:spacing w:after="0" w:line="240" w:lineRule="auto"/>
              <w:rPr>
                <w:b/>
                <w:lang w:val="cy-GB"/>
              </w:rPr>
            </w:pPr>
            <w:r w:rsidRPr="00EF1240">
              <w:rPr>
                <w:b/>
                <w:lang w:val="cy-GB"/>
              </w:rPr>
              <w:t>£</w:t>
            </w:r>
          </w:p>
        </w:tc>
      </w:tr>
    </w:tbl>
    <w:p w14:paraId="53298DDE" w14:textId="77777777" w:rsidR="00F92DCB" w:rsidRPr="00EF1240" w:rsidRDefault="00F92DCB" w:rsidP="00382496">
      <w:pPr>
        <w:spacing w:after="0" w:line="240" w:lineRule="auto"/>
        <w:rPr>
          <w:lang w:val="cy-GB"/>
        </w:rPr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1"/>
      </w:tblGrid>
      <w:tr w:rsidR="00CF715B" w:rsidRPr="00EF1240" w14:paraId="4804A8C6" w14:textId="77777777" w:rsidTr="008D557E">
        <w:trPr>
          <w:trHeight w:val="1142"/>
        </w:trPr>
        <w:tc>
          <w:tcPr>
            <w:tcW w:w="14601" w:type="dxa"/>
            <w:shd w:val="clear" w:color="auto" w:fill="005C4F"/>
          </w:tcPr>
          <w:p w14:paraId="223D2B6B" w14:textId="77777777" w:rsidR="00230EAE" w:rsidRPr="00EF1240" w:rsidRDefault="00230EAE" w:rsidP="00230EAE">
            <w:pPr>
              <w:spacing w:after="0" w:line="240" w:lineRule="auto"/>
              <w:jc w:val="both"/>
              <w:rPr>
                <w:b/>
                <w:bCs/>
                <w:color w:val="F0F0F0"/>
                <w:lang w:val="cy-GB"/>
              </w:rPr>
            </w:pPr>
            <w:r w:rsidRPr="00EF1240">
              <w:rPr>
                <w:b/>
                <w:bCs/>
                <w:color w:val="F0F0F0"/>
                <w:lang w:val="cy-GB"/>
              </w:rPr>
              <w:t xml:space="preserve">Cysylltiadau â pholisi </w:t>
            </w:r>
          </w:p>
          <w:p w14:paraId="450B22DA" w14:textId="77777777" w:rsidR="00230EAE" w:rsidRPr="00EF1240" w:rsidRDefault="00230EAE" w:rsidP="00230EAE">
            <w:pPr>
              <w:spacing w:after="0" w:line="240" w:lineRule="auto"/>
              <w:jc w:val="both"/>
              <w:rPr>
                <w:b/>
                <w:bCs/>
                <w:color w:val="F0F0F0"/>
                <w:lang w:val="cy-GB"/>
              </w:rPr>
            </w:pPr>
          </w:p>
          <w:p w14:paraId="01F5A697" w14:textId="1383DEE8" w:rsidR="00366ABD" w:rsidRPr="00EF1240" w:rsidRDefault="00230EAE" w:rsidP="00230EAE">
            <w:pPr>
              <w:spacing w:after="0" w:line="240" w:lineRule="auto"/>
              <w:jc w:val="both"/>
              <w:rPr>
                <w:lang w:val="cy-GB"/>
              </w:rPr>
            </w:pPr>
            <w:r w:rsidRPr="00EF1240">
              <w:rPr>
                <w:b/>
                <w:bCs/>
                <w:color w:val="F0F0F0"/>
                <w:lang w:val="cy-GB"/>
              </w:rPr>
              <w:t xml:space="preserve">Rhowch fanylion sut mae eich buddsoddiad yn helpu i fodloni agendâu neu flaenoriaethau LlC, cenedlaethol neu ryngwladol drwy gyfeirio at gyflawni nodau – </w:t>
            </w:r>
            <w:hyperlink r:id="rId11" w:history="1">
              <w:r w:rsidRPr="00EF1240">
                <w:rPr>
                  <w:rStyle w:val="Hyperlink"/>
                  <w:b/>
                  <w:bCs/>
                  <w:lang w:val="cy-GB"/>
                </w:rPr>
                <w:t>Rhaglen Lywodraethu</w:t>
              </w:r>
            </w:hyperlink>
            <w:r w:rsidRPr="00EF1240">
              <w:rPr>
                <w:b/>
                <w:bCs/>
                <w:color w:val="F0F0F0"/>
                <w:lang w:val="cy-GB"/>
              </w:rPr>
              <w:t xml:space="preserve">; </w:t>
            </w:r>
            <w:hyperlink r:id="rId12" w:history="1">
              <w:r w:rsidRPr="00EF1240">
                <w:rPr>
                  <w:rStyle w:val="Hyperlink"/>
                  <w:b/>
                  <w:bCs/>
                  <w:lang w:val="cy-GB"/>
                </w:rPr>
                <w:t>Strategaeth Arloesi’r DU;</w:t>
              </w:r>
            </w:hyperlink>
            <w:r w:rsidRPr="00EF1240">
              <w:rPr>
                <w:b/>
                <w:bCs/>
                <w:color w:val="F0F0F0"/>
                <w:lang w:val="cy-GB"/>
              </w:rPr>
              <w:t xml:space="preserve"> </w:t>
            </w:r>
            <w:hyperlink r:id="rId13" w:history="1">
              <w:r w:rsidRPr="00EF1240">
                <w:rPr>
                  <w:rStyle w:val="Hyperlink"/>
                  <w:b/>
                  <w:bCs/>
                  <w:lang w:val="cy-GB"/>
                </w:rPr>
                <w:t>strategaeth UKRI</w:t>
              </w:r>
            </w:hyperlink>
            <w:r w:rsidRPr="00EF1240">
              <w:rPr>
                <w:b/>
                <w:bCs/>
                <w:color w:val="F0F0F0"/>
                <w:lang w:val="cy-GB"/>
              </w:rPr>
              <w:t xml:space="preserve">;  </w:t>
            </w:r>
            <w:hyperlink r:id="rId14" w:history="1">
              <w:r w:rsidRPr="00EF1240">
                <w:rPr>
                  <w:rStyle w:val="Hyperlink"/>
                  <w:b/>
                  <w:bCs/>
                  <w:lang w:val="cy-GB"/>
                </w:rPr>
                <w:t>Deddf Llesiant Cenedlaethau’r Dyfodol (Cymru) 2015</w:t>
              </w:r>
            </w:hyperlink>
            <w:r w:rsidRPr="00EF1240">
              <w:rPr>
                <w:b/>
                <w:bCs/>
                <w:color w:val="F0F0F0"/>
                <w:lang w:val="cy-GB"/>
              </w:rPr>
              <w:t xml:space="preserve">; Strategaeth Arloesi Llywodraeth Cymru y dyfodol; </w:t>
            </w:r>
            <w:r w:rsidRPr="00EF1240">
              <w:rPr>
                <w:b/>
                <w:bCs/>
                <w:i/>
                <w:iCs/>
                <w:color w:val="F0F0F0"/>
                <w:lang w:val="cy-GB"/>
              </w:rPr>
              <w:t>unrhyw strategaethau perthnasol eraill.</w:t>
            </w:r>
          </w:p>
        </w:tc>
      </w:tr>
      <w:tr w:rsidR="00161E90" w:rsidRPr="00EF1240" w14:paraId="655664F6" w14:textId="77777777" w:rsidTr="00635150">
        <w:tc>
          <w:tcPr>
            <w:tcW w:w="14601" w:type="dxa"/>
          </w:tcPr>
          <w:p w14:paraId="75CB9D6E" w14:textId="77777777" w:rsidR="00161E90" w:rsidRPr="00EF1240" w:rsidRDefault="00161E90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1F636C37" w14:textId="77777777" w:rsidR="00161E90" w:rsidRPr="00EF1240" w:rsidRDefault="00161E90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443B3925" w14:textId="77777777" w:rsidR="00161E90" w:rsidRPr="00EF1240" w:rsidRDefault="00161E90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2F0C1F01" w14:textId="77777777" w:rsidR="00161E90" w:rsidRPr="00EF1240" w:rsidRDefault="00161E90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7F0E25AD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5CC86684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0F11BBC9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365DBBBA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44F7A0C4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6ADF6301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16E61B78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14B8990C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08D41BA8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4C35BBA5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446C8AF3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131B563C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1AC7F9FD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04CE2F9D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  <w:p w14:paraId="75053F32" w14:textId="77777777" w:rsidR="00737C5E" w:rsidRPr="00EF1240" w:rsidRDefault="00737C5E" w:rsidP="00E85AAC">
            <w:pPr>
              <w:spacing w:after="0" w:line="240" w:lineRule="auto"/>
              <w:rPr>
                <w:b/>
                <w:lang w:val="cy-GB"/>
              </w:rPr>
            </w:pPr>
          </w:p>
        </w:tc>
      </w:tr>
    </w:tbl>
    <w:p w14:paraId="11D9769A" w14:textId="77777777" w:rsidR="0058707F" w:rsidRDefault="0058707F" w:rsidP="00EF1240">
      <w:pPr>
        <w:pStyle w:val="NoSpacing"/>
        <w:rPr>
          <w:lang w:val="cy-GB"/>
        </w:rPr>
      </w:pPr>
    </w:p>
    <w:p w14:paraId="5792BF24" w14:textId="165BFA27" w:rsidR="005F0C24" w:rsidRPr="00EF1240" w:rsidRDefault="00EF1240" w:rsidP="00EF1240">
      <w:pPr>
        <w:spacing w:after="0" w:line="240" w:lineRule="auto"/>
        <w:ind w:left="-284"/>
        <w:rPr>
          <w:lang w:val="cy-GB"/>
        </w:rPr>
      </w:pPr>
      <w:r>
        <w:rPr>
          <w:lang w:val="cy-GB"/>
        </w:rPr>
        <w:br w:type="page"/>
      </w:r>
      <w:r w:rsidR="005F0C24" w:rsidRPr="00EF1240">
        <w:rPr>
          <w:b/>
          <w:bCs/>
          <w:lang w:val="cy-GB"/>
        </w:rPr>
        <w:lastRenderedPageBreak/>
        <w:t>Rhan 2 – Nodi blaenoriaethau cyfalaf ymchwil ar gyfer 2025-26</w:t>
      </w:r>
    </w:p>
    <w:p w14:paraId="33BBBFBD" w14:textId="5C3DDC29" w:rsidR="005F0C24" w:rsidRPr="00EF1240" w:rsidRDefault="005F0C24" w:rsidP="005F0C24">
      <w:pPr>
        <w:spacing w:after="0" w:line="240" w:lineRule="auto"/>
        <w:ind w:left="-284"/>
        <w:rPr>
          <w:lang w:val="cy-GB"/>
        </w:rPr>
      </w:pPr>
      <w:r w:rsidRPr="00EF1240">
        <w:rPr>
          <w:lang w:val="cy-GB"/>
        </w:rPr>
        <w:t xml:space="preserve">Dylai'r adran hon o'r adroddiad nodi'ch blaenoriaethau arfaethedig ar gyfer defnydd </w:t>
      </w:r>
      <w:r w:rsidRPr="00EF1240">
        <w:rPr>
          <w:b/>
          <w:bCs/>
          <w:lang w:val="cy-GB"/>
        </w:rPr>
        <w:t>cyllid Cyfalaf Ymchwil Addysg Uwch yn 2026-27</w:t>
      </w:r>
      <w:r w:rsidRPr="00EF1240">
        <w:rPr>
          <w:lang w:val="cy-GB"/>
        </w:rPr>
        <w:t>, gyda'r ragdybiaeth y byddwch yn derbyn dyraniad cyfalaf pellach o faint tebyg yn y flwyddyn honno.</w:t>
      </w:r>
    </w:p>
    <w:p w14:paraId="5409EE4B" w14:textId="77777777" w:rsidR="00382496" w:rsidRPr="00EF1240" w:rsidRDefault="00382496" w:rsidP="00382496">
      <w:pPr>
        <w:spacing w:after="0" w:line="240" w:lineRule="auto"/>
        <w:rPr>
          <w:u w:val="single"/>
          <w:lang w:val="cy-GB"/>
        </w:rPr>
      </w:pP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4644"/>
        <w:gridCol w:w="4371"/>
        <w:gridCol w:w="3602"/>
        <w:gridCol w:w="1984"/>
      </w:tblGrid>
      <w:tr w:rsidR="00033AF2" w:rsidRPr="00EF1240" w14:paraId="7457705D" w14:textId="77777777" w:rsidTr="008A4BE2">
        <w:trPr>
          <w:trHeight w:val="689"/>
        </w:trPr>
        <w:tc>
          <w:tcPr>
            <w:tcW w:w="4644" w:type="dxa"/>
            <w:vMerge w:val="restart"/>
            <w:shd w:val="clear" w:color="auto" w:fill="005C4F"/>
          </w:tcPr>
          <w:p w14:paraId="5771D5BA" w14:textId="77777777" w:rsidR="00B96301" w:rsidRPr="00EF1240" w:rsidRDefault="00B96301" w:rsidP="00B96301">
            <w:pPr>
              <w:spacing w:after="0" w:line="240" w:lineRule="auto"/>
              <w:rPr>
                <w:b/>
                <w:color w:val="F0F0F0"/>
                <w:lang w:val="cy-GB"/>
              </w:rPr>
            </w:pPr>
            <w:r w:rsidRPr="00EF1240">
              <w:rPr>
                <w:b/>
                <w:bCs/>
                <w:color w:val="F0F0F0"/>
                <w:lang w:val="cy-GB"/>
              </w:rPr>
              <w:t>Disgrifiad o'r prosiect</w:t>
            </w:r>
          </w:p>
          <w:p w14:paraId="452119F6" w14:textId="77777777" w:rsidR="00B96301" w:rsidRPr="00EF1240" w:rsidRDefault="00B96301" w:rsidP="00B96301">
            <w:pPr>
              <w:spacing w:after="0" w:line="240" w:lineRule="auto"/>
              <w:rPr>
                <w:color w:val="F0F0F0"/>
                <w:lang w:val="cy-GB"/>
              </w:rPr>
            </w:pPr>
          </w:p>
          <w:p w14:paraId="0C63C200" w14:textId="64D694F0" w:rsidR="00033AF2" w:rsidRPr="00EF1240" w:rsidRDefault="00044449" w:rsidP="00B96301">
            <w:pPr>
              <w:spacing w:after="0" w:line="240" w:lineRule="auto"/>
              <w:rPr>
                <w:color w:val="F0F0F0"/>
                <w:lang w:val="cy-GB"/>
              </w:rPr>
            </w:pPr>
            <w:r w:rsidRPr="00EF1240">
              <w:rPr>
                <w:color w:val="F0F0F0"/>
                <w:lang w:val="cy-GB"/>
              </w:rPr>
              <w:t>Rhowch ddisgrifiad o'r prosiect, gan gynnwys gwybodaeth yn ymwneud â'r raddfa / arwyddocâd; unrhyw bartneriaid; ffactorau perthnasol eraill wrth flaenoriaethu defnydd cyllid Cyfalaf Ymchwil Addysg Uwch. Nodwch hefyd lle mae’r cyllid hwn wedi galluogi ac annog eich gallu ymchwil ac wedi datblygu blaenoriaethau strategol.</w:t>
            </w:r>
          </w:p>
        </w:tc>
        <w:tc>
          <w:tcPr>
            <w:tcW w:w="4371" w:type="dxa"/>
            <w:vMerge w:val="restart"/>
            <w:shd w:val="clear" w:color="auto" w:fill="005C4F"/>
          </w:tcPr>
          <w:p w14:paraId="39750A9F" w14:textId="77777777" w:rsidR="00270A42" w:rsidRPr="00EF1240" w:rsidRDefault="00270A42" w:rsidP="00270A42">
            <w:pPr>
              <w:spacing w:after="0" w:line="240" w:lineRule="auto"/>
              <w:rPr>
                <w:b/>
                <w:color w:val="F0F0F0"/>
                <w:lang w:val="cy-GB"/>
              </w:rPr>
            </w:pPr>
            <w:r w:rsidRPr="00EF1240">
              <w:rPr>
                <w:b/>
                <w:bCs/>
                <w:color w:val="F0F0F0"/>
                <w:lang w:val="cy-GB"/>
              </w:rPr>
              <w:t>Amcanion y prosiect a ariennir</w:t>
            </w:r>
          </w:p>
          <w:p w14:paraId="5A25379F" w14:textId="77777777" w:rsidR="00270A42" w:rsidRPr="00EF1240" w:rsidRDefault="00270A42" w:rsidP="00270A42">
            <w:pPr>
              <w:spacing w:after="0" w:line="240" w:lineRule="auto"/>
              <w:rPr>
                <w:color w:val="F0F0F0"/>
                <w:lang w:val="cy-GB"/>
              </w:rPr>
            </w:pPr>
          </w:p>
          <w:p w14:paraId="2FA862D5" w14:textId="174B71AB" w:rsidR="00033AF2" w:rsidRPr="00EF1240" w:rsidRDefault="00044449" w:rsidP="00270A42">
            <w:pPr>
              <w:spacing w:after="0" w:line="240" w:lineRule="auto"/>
              <w:rPr>
                <w:color w:val="F0F0F0"/>
                <w:lang w:val="cy-GB"/>
              </w:rPr>
            </w:pPr>
            <w:r w:rsidRPr="00EF1240">
              <w:rPr>
                <w:color w:val="F0F0F0"/>
                <w:lang w:val="cy-GB"/>
              </w:rPr>
              <w:t>Beth fydd y buddsoddiad yn galluogi eich sefydliadau i'w gyflawni? Pam blaenoriaethu cyllid yn y maes hwn? Sut fydd y prosiect yn eich galluogi i gystadlu’n fwy effeithiol am gyllid ymchwil ac arloesi allanol?</w:t>
            </w:r>
          </w:p>
        </w:tc>
        <w:tc>
          <w:tcPr>
            <w:tcW w:w="5586" w:type="dxa"/>
            <w:gridSpan w:val="2"/>
            <w:shd w:val="clear" w:color="auto" w:fill="005C4F"/>
          </w:tcPr>
          <w:p w14:paraId="69E43F25" w14:textId="0BC6605E" w:rsidR="00033AF2" w:rsidRPr="00EF1240" w:rsidRDefault="005F0F7F" w:rsidP="005508A1">
            <w:pPr>
              <w:spacing w:after="0" w:line="240" w:lineRule="auto"/>
              <w:jc w:val="center"/>
              <w:rPr>
                <w:b/>
                <w:color w:val="F0F0F0"/>
                <w:lang w:val="cy-GB"/>
              </w:rPr>
            </w:pPr>
            <w:r w:rsidRPr="00EF1240">
              <w:rPr>
                <w:b/>
                <w:bCs/>
                <w:color w:val="F0F0F0"/>
                <w:lang w:val="cy-GB"/>
              </w:rPr>
              <w:t xml:space="preserve">Dadansoddiad amcangyfrifedig o wariant </w:t>
            </w:r>
            <w:r w:rsidR="00033AF2" w:rsidRPr="00EF1240">
              <w:rPr>
                <w:b/>
                <w:color w:val="F0F0F0"/>
                <w:lang w:val="cy-GB"/>
              </w:rPr>
              <w:t>20</w:t>
            </w:r>
            <w:r w:rsidR="0078570B" w:rsidRPr="00EF1240">
              <w:rPr>
                <w:b/>
                <w:color w:val="F0F0F0"/>
                <w:lang w:val="cy-GB"/>
              </w:rPr>
              <w:t>2</w:t>
            </w:r>
            <w:r w:rsidR="009F0778" w:rsidRPr="00EF1240">
              <w:rPr>
                <w:b/>
                <w:color w:val="F0F0F0"/>
                <w:lang w:val="cy-GB"/>
              </w:rPr>
              <w:t>6</w:t>
            </w:r>
            <w:r w:rsidR="008C4823" w:rsidRPr="00EF1240">
              <w:rPr>
                <w:b/>
                <w:color w:val="F0F0F0"/>
                <w:lang w:val="cy-GB"/>
              </w:rPr>
              <w:t>-2</w:t>
            </w:r>
            <w:r w:rsidR="009F0778" w:rsidRPr="00EF1240">
              <w:rPr>
                <w:b/>
                <w:color w:val="F0F0F0"/>
                <w:lang w:val="cy-GB"/>
              </w:rPr>
              <w:t>7</w:t>
            </w:r>
            <w:r w:rsidR="00033AF2" w:rsidRPr="00EF1240">
              <w:rPr>
                <w:b/>
                <w:color w:val="F0F0F0"/>
                <w:lang w:val="cy-GB"/>
              </w:rPr>
              <w:t xml:space="preserve"> (£k)</w:t>
            </w:r>
          </w:p>
        </w:tc>
      </w:tr>
      <w:tr w:rsidR="00033AF2" w:rsidRPr="00EF1240" w14:paraId="1F7A016F" w14:textId="77777777" w:rsidTr="008A4BE2">
        <w:trPr>
          <w:trHeight w:val="688"/>
        </w:trPr>
        <w:tc>
          <w:tcPr>
            <w:tcW w:w="4644" w:type="dxa"/>
            <w:vMerge/>
            <w:shd w:val="clear" w:color="auto" w:fill="005C4F"/>
          </w:tcPr>
          <w:p w14:paraId="597E9EA3" w14:textId="77777777" w:rsidR="00033AF2" w:rsidRPr="00EF1240" w:rsidRDefault="00033AF2" w:rsidP="00033AF2">
            <w:pPr>
              <w:spacing w:after="0" w:line="240" w:lineRule="auto"/>
              <w:rPr>
                <w:b/>
                <w:color w:val="F0F0F0"/>
                <w:lang w:val="cy-GB"/>
              </w:rPr>
            </w:pPr>
          </w:p>
        </w:tc>
        <w:tc>
          <w:tcPr>
            <w:tcW w:w="4371" w:type="dxa"/>
            <w:vMerge/>
            <w:shd w:val="clear" w:color="auto" w:fill="005C4F"/>
          </w:tcPr>
          <w:p w14:paraId="6998C0FC" w14:textId="77777777" w:rsidR="00033AF2" w:rsidRPr="00EF1240" w:rsidRDefault="00033AF2" w:rsidP="00033AF2">
            <w:pPr>
              <w:spacing w:after="0" w:line="240" w:lineRule="auto"/>
              <w:rPr>
                <w:b/>
                <w:color w:val="F0F0F0"/>
                <w:lang w:val="cy-GB"/>
              </w:rPr>
            </w:pPr>
          </w:p>
        </w:tc>
        <w:tc>
          <w:tcPr>
            <w:tcW w:w="3602" w:type="dxa"/>
            <w:shd w:val="clear" w:color="auto" w:fill="005C4F"/>
          </w:tcPr>
          <w:p w14:paraId="2430615C" w14:textId="539CC1CD" w:rsidR="00033AF2" w:rsidRPr="00EF1240" w:rsidRDefault="00D97329" w:rsidP="00033AF2">
            <w:pPr>
              <w:spacing w:after="0" w:line="240" w:lineRule="auto"/>
              <w:jc w:val="center"/>
              <w:rPr>
                <w:color w:val="F0F0F0"/>
                <w:lang w:val="cy-GB"/>
              </w:rPr>
            </w:pPr>
            <w:r w:rsidRPr="00EF1240">
              <w:rPr>
                <w:color w:val="F0F0F0"/>
                <w:lang w:val="cy-GB"/>
              </w:rPr>
              <w:t>Rhowch fanylion amcangyfrifedig o'r buddsoddiad Cyfalaf Ymchwil Addysg Uwch a fwriedir (£k) (e.e. offer, cyfarpar, uwchraddiadau penodol i gyfleusterau / yr ystad)</w:t>
            </w:r>
          </w:p>
        </w:tc>
        <w:tc>
          <w:tcPr>
            <w:tcW w:w="1984" w:type="dxa"/>
            <w:shd w:val="clear" w:color="auto" w:fill="005C4F"/>
          </w:tcPr>
          <w:p w14:paraId="3930FBF9" w14:textId="77777777" w:rsidR="00172AE9" w:rsidRPr="00EF1240" w:rsidRDefault="00172AE9" w:rsidP="00172AE9">
            <w:pPr>
              <w:spacing w:after="0" w:line="240" w:lineRule="auto"/>
              <w:jc w:val="center"/>
              <w:rPr>
                <w:color w:val="F0F0F0"/>
                <w:lang w:val="cy-GB"/>
              </w:rPr>
            </w:pPr>
            <w:r w:rsidRPr="00EF1240">
              <w:rPr>
                <w:color w:val="F0F0F0"/>
                <w:lang w:val="cy-GB"/>
              </w:rPr>
              <w:t>Cyfanswm costau'r prosiect (o bob ffynhonnell)</w:t>
            </w:r>
          </w:p>
          <w:p w14:paraId="6530E2CF" w14:textId="273F4751" w:rsidR="00033AF2" w:rsidRPr="00EF1240" w:rsidRDefault="00172AE9" w:rsidP="00172AE9">
            <w:pPr>
              <w:spacing w:after="0" w:line="240" w:lineRule="auto"/>
              <w:jc w:val="center"/>
              <w:rPr>
                <w:color w:val="F0F0F0"/>
                <w:lang w:val="cy-GB"/>
              </w:rPr>
            </w:pPr>
            <w:r w:rsidRPr="00EF1240">
              <w:rPr>
                <w:color w:val="F0F0F0"/>
                <w:lang w:val="cy-GB"/>
              </w:rPr>
              <w:t>£k</w:t>
            </w:r>
          </w:p>
        </w:tc>
      </w:tr>
      <w:tr w:rsidR="00033AF2" w:rsidRPr="00EF1240" w14:paraId="16FF5D13" w14:textId="77777777" w:rsidTr="009021DF">
        <w:tc>
          <w:tcPr>
            <w:tcW w:w="4644" w:type="dxa"/>
          </w:tcPr>
          <w:p w14:paraId="2695B7D2" w14:textId="4EB1D73E" w:rsidR="00033AF2" w:rsidRPr="00EF1240" w:rsidRDefault="00B96731" w:rsidP="00033AF2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Prosiect 1…</w:t>
            </w:r>
          </w:p>
        </w:tc>
        <w:tc>
          <w:tcPr>
            <w:tcW w:w="4371" w:type="dxa"/>
            <w:shd w:val="clear" w:color="auto" w:fill="FFFFFF" w:themeFill="background1"/>
          </w:tcPr>
          <w:p w14:paraId="58B9CB7A" w14:textId="77777777" w:rsidR="00033AF2" w:rsidRPr="00EF1240" w:rsidRDefault="00033AF2" w:rsidP="00033AF2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3602" w:type="dxa"/>
            <w:shd w:val="clear" w:color="auto" w:fill="FFFFFF" w:themeFill="background1"/>
          </w:tcPr>
          <w:p w14:paraId="6ABFFF81" w14:textId="77777777" w:rsidR="00033AF2" w:rsidRPr="00EF1240" w:rsidRDefault="00033AF2" w:rsidP="00033AF2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62B9DF30" w14:textId="77777777" w:rsidR="00033AF2" w:rsidRPr="00EF1240" w:rsidRDefault="00033AF2" w:rsidP="00033AF2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0FB420C9" w14:textId="0A94524D" w:rsidR="00033AF2" w:rsidRPr="00EF1240" w:rsidRDefault="00633F5F" w:rsidP="00033AF2">
            <w:pPr>
              <w:spacing w:after="0" w:line="240" w:lineRule="auto"/>
              <w:rPr>
                <w:lang w:val="cy-GB"/>
              </w:rPr>
            </w:pPr>
            <w:r w:rsidRPr="00EF1240">
              <w:rPr>
                <w:i/>
                <w:iCs/>
                <w:lang w:val="cy-GB"/>
              </w:rPr>
              <w:t xml:space="preserve">Is-gyfanswm </w:t>
            </w:r>
            <w:r w:rsidR="009021DF" w:rsidRPr="00EF1240">
              <w:rPr>
                <w:i/>
                <w:lang w:val="cy-GB"/>
              </w:rPr>
              <w:t>£</w:t>
            </w:r>
          </w:p>
        </w:tc>
        <w:tc>
          <w:tcPr>
            <w:tcW w:w="1984" w:type="dxa"/>
            <w:shd w:val="clear" w:color="auto" w:fill="FFFFFF" w:themeFill="background1"/>
          </w:tcPr>
          <w:p w14:paraId="0C5A8B86" w14:textId="77777777" w:rsidR="00033AF2" w:rsidRPr="00EF1240" w:rsidRDefault="00033AF2" w:rsidP="00033AF2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08A7589E" w14:textId="77777777" w:rsidR="00033AF2" w:rsidRPr="00EF1240" w:rsidRDefault="00033AF2" w:rsidP="00033AF2">
            <w:pPr>
              <w:spacing w:after="0" w:line="240" w:lineRule="auto"/>
              <w:rPr>
                <w:lang w:val="cy-GB"/>
              </w:rPr>
            </w:pPr>
          </w:p>
        </w:tc>
      </w:tr>
      <w:tr w:rsidR="00033AF2" w:rsidRPr="00EF1240" w14:paraId="31D0EDFB" w14:textId="77777777" w:rsidTr="009021DF">
        <w:tc>
          <w:tcPr>
            <w:tcW w:w="4644" w:type="dxa"/>
          </w:tcPr>
          <w:p w14:paraId="5DA253CE" w14:textId="4BC38C35" w:rsidR="00033AF2" w:rsidRPr="00EF1240" w:rsidRDefault="00A21ED1" w:rsidP="00033AF2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Prosiect 2…</w:t>
            </w:r>
          </w:p>
        </w:tc>
        <w:tc>
          <w:tcPr>
            <w:tcW w:w="4371" w:type="dxa"/>
          </w:tcPr>
          <w:p w14:paraId="3775DEA0" w14:textId="77777777" w:rsidR="00033AF2" w:rsidRPr="00EF1240" w:rsidRDefault="00033AF2" w:rsidP="00033AF2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3602" w:type="dxa"/>
          </w:tcPr>
          <w:p w14:paraId="3FEA8355" w14:textId="77777777" w:rsidR="00033AF2" w:rsidRPr="00EF1240" w:rsidRDefault="00033AF2" w:rsidP="00033AF2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22BD1A3D" w14:textId="77777777" w:rsidR="00033AF2" w:rsidRPr="00EF1240" w:rsidRDefault="00033AF2" w:rsidP="00033AF2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4BA45F24" w14:textId="2E69000A" w:rsidR="009021DF" w:rsidRPr="00EF1240" w:rsidRDefault="00633F5F" w:rsidP="00033AF2">
            <w:pPr>
              <w:spacing w:after="0" w:line="240" w:lineRule="auto"/>
              <w:rPr>
                <w:lang w:val="cy-GB"/>
              </w:rPr>
            </w:pPr>
            <w:r w:rsidRPr="00EF1240">
              <w:rPr>
                <w:i/>
                <w:iCs/>
                <w:lang w:val="cy-GB"/>
              </w:rPr>
              <w:t xml:space="preserve">Is-gyfanswm </w:t>
            </w:r>
            <w:r w:rsidR="009021DF" w:rsidRPr="00EF1240">
              <w:rPr>
                <w:i/>
                <w:lang w:val="cy-GB"/>
              </w:rPr>
              <w:t>£</w:t>
            </w:r>
          </w:p>
        </w:tc>
        <w:tc>
          <w:tcPr>
            <w:tcW w:w="1984" w:type="dxa"/>
          </w:tcPr>
          <w:p w14:paraId="7BE2BEC4" w14:textId="77777777" w:rsidR="00033AF2" w:rsidRPr="00EF1240" w:rsidRDefault="00033AF2" w:rsidP="00033AF2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44BD6B7A" w14:textId="77777777" w:rsidR="00033AF2" w:rsidRPr="00EF1240" w:rsidRDefault="00033AF2" w:rsidP="00033AF2">
            <w:pPr>
              <w:spacing w:after="0" w:line="240" w:lineRule="auto"/>
              <w:rPr>
                <w:lang w:val="cy-GB"/>
              </w:rPr>
            </w:pPr>
          </w:p>
        </w:tc>
      </w:tr>
      <w:tr w:rsidR="00033AF2" w:rsidRPr="00EF1240" w14:paraId="4A92C3FD" w14:textId="77777777" w:rsidTr="009021DF">
        <w:tc>
          <w:tcPr>
            <w:tcW w:w="4644" w:type="dxa"/>
            <w:tcBorders>
              <w:bottom w:val="single" w:sz="4" w:space="0" w:color="000000"/>
            </w:tcBorders>
          </w:tcPr>
          <w:p w14:paraId="5575FA60" w14:textId="77777777" w:rsidR="00050F46" w:rsidRPr="00EF1240" w:rsidRDefault="00050F46" w:rsidP="00050F46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Prosiect 3…</w:t>
            </w:r>
          </w:p>
          <w:p w14:paraId="24F6D70F" w14:textId="77777777" w:rsidR="00737C5E" w:rsidRPr="00EF1240" w:rsidRDefault="00737C5E" w:rsidP="00033AF2">
            <w:pPr>
              <w:spacing w:after="0" w:line="240" w:lineRule="auto"/>
              <w:rPr>
                <w:lang w:val="cy-GB"/>
              </w:rPr>
            </w:pPr>
          </w:p>
          <w:p w14:paraId="2CA5157F" w14:textId="77777777" w:rsidR="00737C5E" w:rsidRPr="00EF1240" w:rsidRDefault="00737C5E" w:rsidP="00033AF2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371" w:type="dxa"/>
            <w:tcBorders>
              <w:bottom w:val="single" w:sz="4" w:space="0" w:color="000000"/>
            </w:tcBorders>
          </w:tcPr>
          <w:p w14:paraId="543661B5" w14:textId="77777777" w:rsidR="00033AF2" w:rsidRPr="00EF1240" w:rsidRDefault="00033AF2" w:rsidP="00033AF2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3602" w:type="dxa"/>
          </w:tcPr>
          <w:p w14:paraId="454F3BEA" w14:textId="77777777" w:rsidR="00033AF2" w:rsidRPr="00EF1240" w:rsidRDefault="00033AF2" w:rsidP="00033AF2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0BBA4DB6" w14:textId="77777777" w:rsidR="00033AF2" w:rsidRPr="00EF1240" w:rsidRDefault="00033AF2" w:rsidP="00033AF2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05440075" w14:textId="6FFCF204" w:rsidR="00737C5E" w:rsidRPr="00EF1240" w:rsidRDefault="00633F5F" w:rsidP="00033AF2">
            <w:pPr>
              <w:spacing w:after="0" w:line="240" w:lineRule="auto"/>
              <w:rPr>
                <w:i/>
                <w:lang w:val="cy-GB"/>
              </w:rPr>
            </w:pPr>
            <w:r w:rsidRPr="00EF1240">
              <w:rPr>
                <w:i/>
                <w:iCs/>
                <w:lang w:val="cy-GB"/>
              </w:rPr>
              <w:t xml:space="preserve">Is-gyfanswm </w:t>
            </w:r>
            <w:r w:rsidR="00737C5E" w:rsidRPr="00EF1240">
              <w:rPr>
                <w:i/>
                <w:lang w:val="cy-GB"/>
              </w:rPr>
              <w:t>£</w:t>
            </w:r>
          </w:p>
        </w:tc>
        <w:tc>
          <w:tcPr>
            <w:tcW w:w="1984" w:type="dxa"/>
          </w:tcPr>
          <w:p w14:paraId="1CD24AF8" w14:textId="77777777" w:rsidR="00033AF2" w:rsidRPr="00EF1240" w:rsidRDefault="00033AF2" w:rsidP="00033AF2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</w:tc>
      </w:tr>
      <w:tr w:rsidR="00D93954" w:rsidRPr="00EF1240" w14:paraId="3A46197E" w14:textId="77777777" w:rsidTr="009021DF">
        <w:tc>
          <w:tcPr>
            <w:tcW w:w="4644" w:type="dxa"/>
            <w:tcBorders>
              <w:bottom w:val="single" w:sz="4" w:space="0" w:color="000000"/>
            </w:tcBorders>
          </w:tcPr>
          <w:p w14:paraId="3CFFB73E" w14:textId="77777777" w:rsidR="00BA1A16" w:rsidRPr="00EF1240" w:rsidRDefault="00BA1A16" w:rsidP="00BA1A16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Prosiect 4…</w:t>
            </w:r>
          </w:p>
          <w:p w14:paraId="6CA4280E" w14:textId="77777777" w:rsidR="00D93954" w:rsidRPr="00EF1240" w:rsidRDefault="00D93954" w:rsidP="00D93954">
            <w:pPr>
              <w:spacing w:after="0" w:line="240" w:lineRule="auto"/>
              <w:rPr>
                <w:lang w:val="cy-GB"/>
              </w:rPr>
            </w:pPr>
          </w:p>
          <w:p w14:paraId="70A1856A" w14:textId="77777777" w:rsidR="00D93954" w:rsidRPr="00EF1240" w:rsidRDefault="00D93954" w:rsidP="00D93954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371" w:type="dxa"/>
            <w:tcBorders>
              <w:bottom w:val="single" w:sz="4" w:space="0" w:color="000000"/>
            </w:tcBorders>
          </w:tcPr>
          <w:p w14:paraId="7F8815BC" w14:textId="77777777" w:rsidR="00D93954" w:rsidRPr="00EF1240" w:rsidRDefault="00D93954" w:rsidP="00D93954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3602" w:type="dxa"/>
          </w:tcPr>
          <w:p w14:paraId="22B6D299" w14:textId="77777777" w:rsidR="00D93954" w:rsidRPr="00EF1240" w:rsidRDefault="00D93954" w:rsidP="00D93954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5AB9F074" w14:textId="77777777" w:rsidR="00D93954" w:rsidRPr="00EF1240" w:rsidRDefault="00D93954" w:rsidP="00D93954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  <w:p w14:paraId="2A4A66D0" w14:textId="63DEB1CC" w:rsidR="00D93954" w:rsidRPr="00EF1240" w:rsidRDefault="00633F5F" w:rsidP="00D93954">
            <w:pPr>
              <w:spacing w:after="0" w:line="240" w:lineRule="auto"/>
              <w:rPr>
                <w:i/>
                <w:lang w:val="cy-GB"/>
              </w:rPr>
            </w:pPr>
            <w:r w:rsidRPr="00EF1240">
              <w:rPr>
                <w:i/>
                <w:iCs/>
                <w:lang w:val="cy-GB"/>
              </w:rPr>
              <w:t xml:space="preserve">Is-gyfanswm </w:t>
            </w:r>
            <w:r w:rsidR="00D93954" w:rsidRPr="00EF1240">
              <w:rPr>
                <w:i/>
                <w:lang w:val="cy-GB"/>
              </w:rPr>
              <w:t>£</w:t>
            </w:r>
          </w:p>
        </w:tc>
        <w:tc>
          <w:tcPr>
            <w:tcW w:w="1984" w:type="dxa"/>
          </w:tcPr>
          <w:p w14:paraId="0356F6C8" w14:textId="77777777" w:rsidR="00D93954" w:rsidRPr="00EF1240" w:rsidRDefault="00D93954" w:rsidP="00D93954">
            <w:pPr>
              <w:spacing w:after="0" w:line="240" w:lineRule="auto"/>
              <w:rPr>
                <w:lang w:val="cy-GB"/>
              </w:rPr>
            </w:pPr>
            <w:r w:rsidRPr="00EF1240">
              <w:rPr>
                <w:lang w:val="cy-GB"/>
              </w:rPr>
              <w:t>£</w:t>
            </w:r>
          </w:p>
        </w:tc>
      </w:tr>
      <w:tr w:rsidR="00D93954" w:rsidRPr="00EF1240" w14:paraId="3EA3E24D" w14:textId="77777777" w:rsidTr="00ED56FB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2E4CD183" w14:textId="77777777" w:rsidR="00D93954" w:rsidRPr="00EF1240" w:rsidRDefault="00D93954" w:rsidP="00D93954">
            <w:pPr>
              <w:spacing w:after="0" w:line="240" w:lineRule="auto"/>
              <w:rPr>
                <w:lang w:val="cy-GB"/>
              </w:rPr>
            </w:pPr>
          </w:p>
        </w:tc>
        <w:tc>
          <w:tcPr>
            <w:tcW w:w="4371" w:type="dxa"/>
            <w:tcBorders>
              <w:left w:val="nil"/>
              <w:bottom w:val="nil"/>
            </w:tcBorders>
          </w:tcPr>
          <w:p w14:paraId="540E6727" w14:textId="1BF516BE" w:rsidR="00D93954" w:rsidRPr="00EF1240" w:rsidRDefault="007E6C31" w:rsidP="00D93954">
            <w:pPr>
              <w:spacing w:after="0" w:line="240" w:lineRule="auto"/>
              <w:jc w:val="right"/>
              <w:rPr>
                <w:b/>
                <w:lang w:val="cy-GB"/>
              </w:rPr>
            </w:pPr>
            <w:r w:rsidRPr="00EF1240">
              <w:rPr>
                <w:b/>
                <w:bCs/>
                <w:lang w:val="cy-GB"/>
              </w:rPr>
              <w:t>Cyfanswm</w:t>
            </w:r>
            <w:r w:rsidR="00D93954" w:rsidRPr="00EF1240">
              <w:rPr>
                <w:b/>
                <w:lang w:val="cy-GB"/>
              </w:rPr>
              <w:t xml:space="preserve"> </w:t>
            </w:r>
          </w:p>
        </w:tc>
        <w:tc>
          <w:tcPr>
            <w:tcW w:w="3602" w:type="dxa"/>
            <w:shd w:val="clear" w:color="auto" w:fill="auto"/>
          </w:tcPr>
          <w:p w14:paraId="479837D5" w14:textId="77777777" w:rsidR="00D93954" w:rsidRPr="00EF1240" w:rsidRDefault="00D93954" w:rsidP="00D93954">
            <w:pPr>
              <w:spacing w:after="0" w:line="240" w:lineRule="auto"/>
              <w:rPr>
                <w:b/>
                <w:lang w:val="cy-GB"/>
              </w:rPr>
            </w:pPr>
            <w:r w:rsidRPr="00EF1240">
              <w:rPr>
                <w:b/>
                <w:lang w:val="cy-GB"/>
              </w:rPr>
              <w:t>£</w:t>
            </w:r>
          </w:p>
        </w:tc>
        <w:tc>
          <w:tcPr>
            <w:tcW w:w="1984" w:type="dxa"/>
            <w:shd w:val="clear" w:color="auto" w:fill="auto"/>
          </w:tcPr>
          <w:p w14:paraId="35A2B91A" w14:textId="77777777" w:rsidR="00D93954" w:rsidRPr="00EF1240" w:rsidRDefault="00D93954" w:rsidP="00D93954">
            <w:pPr>
              <w:spacing w:after="0" w:line="240" w:lineRule="auto"/>
              <w:rPr>
                <w:b/>
                <w:lang w:val="cy-GB"/>
              </w:rPr>
            </w:pPr>
            <w:r w:rsidRPr="00EF1240">
              <w:rPr>
                <w:b/>
                <w:lang w:val="cy-GB"/>
              </w:rPr>
              <w:t>£</w:t>
            </w:r>
          </w:p>
        </w:tc>
      </w:tr>
    </w:tbl>
    <w:p w14:paraId="0A4E34BD" w14:textId="77777777" w:rsidR="00737C5E" w:rsidRPr="00EF1240" w:rsidRDefault="00737C5E" w:rsidP="00EF1240">
      <w:pPr>
        <w:pStyle w:val="NoSpacing"/>
        <w:rPr>
          <w:lang w:val="cy-GB"/>
        </w:rPr>
      </w:pPr>
    </w:p>
    <w:p w14:paraId="4E8305AE" w14:textId="792F1509" w:rsidR="00EF1240" w:rsidRDefault="00EF1240">
      <w:pPr>
        <w:spacing w:after="0" w:line="240" w:lineRule="auto"/>
        <w:rPr>
          <w:lang w:val="cy-GB"/>
        </w:rPr>
      </w:pPr>
      <w:r>
        <w:rPr>
          <w:lang w:val="cy-GB"/>
        </w:rPr>
        <w:br w:type="page"/>
      </w:r>
    </w:p>
    <w:p w14:paraId="1E46F168" w14:textId="77777777" w:rsidR="008A4BE2" w:rsidRPr="00EF1240" w:rsidRDefault="008A4BE2" w:rsidP="00EF1240">
      <w:pPr>
        <w:pStyle w:val="NoSpacing"/>
        <w:rPr>
          <w:lang w:val="cy-GB"/>
        </w:rPr>
      </w:pPr>
    </w:p>
    <w:p w14:paraId="46F59355" w14:textId="77777777" w:rsidR="0037318F" w:rsidRPr="00EF1240" w:rsidRDefault="0037318F" w:rsidP="0037318F">
      <w:pPr>
        <w:spacing w:after="0" w:line="240" w:lineRule="auto"/>
        <w:ind w:hanging="284"/>
        <w:rPr>
          <w:b/>
          <w:lang w:val="cy-GB"/>
        </w:rPr>
      </w:pPr>
      <w:r w:rsidRPr="00EF1240">
        <w:rPr>
          <w:b/>
          <w:bCs/>
          <w:lang w:val="cy-GB"/>
        </w:rPr>
        <w:t>Rhan 3 – Cydymffurfedd rheoleiddiol</w:t>
      </w:r>
    </w:p>
    <w:p w14:paraId="0B3CE7BC" w14:textId="77777777" w:rsidR="00737C5E" w:rsidRPr="00EF1240" w:rsidRDefault="00737C5E" w:rsidP="00737C5E">
      <w:pPr>
        <w:spacing w:after="0" w:line="240" w:lineRule="auto"/>
        <w:ind w:hanging="284"/>
        <w:rPr>
          <w:u w:val="single"/>
          <w:lang w:val="cy-GB"/>
        </w:rPr>
      </w:pPr>
    </w:p>
    <w:tbl>
      <w:tblPr>
        <w:tblStyle w:val="TableGrid3"/>
        <w:tblW w:w="14601" w:type="dxa"/>
        <w:tblInd w:w="-289" w:type="dxa"/>
        <w:tblLook w:val="04A0" w:firstRow="1" w:lastRow="0" w:firstColumn="1" w:lastColumn="0" w:noHBand="0" w:noVBand="1"/>
      </w:tblPr>
      <w:tblGrid>
        <w:gridCol w:w="5813"/>
        <w:gridCol w:w="8788"/>
      </w:tblGrid>
      <w:tr w:rsidR="00D62960" w:rsidRPr="00EF1240" w14:paraId="2A96F554" w14:textId="77777777" w:rsidTr="00D62960">
        <w:tc>
          <w:tcPr>
            <w:tcW w:w="14601" w:type="dxa"/>
            <w:gridSpan w:val="2"/>
            <w:shd w:val="clear" w:color="auto" w:fill="005C4F"/>
          </w:tcPr>
          <w:p w14:paraId="3A92BE2F" w14:textId="70826F35" w:rsidR="009021DF" w:rsidRPr="00EF1240" w:rsidRDefault="00285E3C" w:rsidP="00246D86">
            <w:pPr>
              <w:rPr>
                <w:rFonts w:asciiTheme="minorBidi" w:hAnsiTheme="minorBidi"/>
                <w:b/>
                <w:bCs/>
                <w:color w:val="F0F0F0"/>
                <w:lang w:val="cy-GB"/>
              </w:rPr>
            </w:pPr>
            <w:r w:rsidRPr="00EF1240">
              <w:rPr>
                <w:rFonts w:ascii="Arial" w:eastAsia="Calibri" w:hAnsi="Arial" w:cs="Times New Roman"/>
                <w:b/>
                <w:bCs/>
                <w:color w:val="F0F0F0"/>
                <w:lang w:val="cy-GB"/>
              </w:rPr>
              <w:t>Cydymffurfio â'r gofynion rheoleiddiol</w:t>
            </w:r>
          </w:p>
        </w:tc>
      </w:tr>
      <w:tr w:rsidR="00D62960" w:rsidRPr="00EF1240" w14:paraId="79A32E06" w14:textId="77777777" w:rsidTr="00D62960">
        <w:tc>
          <w:tcPr>
            <w:tcW w:w="5813" w:type="dxa"/>
            <w:shd w:val="clear" w:color="auto" w:fill="005C4F"/>
          </w:tcPr>
          <w:p w14:paraId="7C4E72B3" w14:textId="115EACC5" w:rsidR="000F61BF" w:rsidRPr="00EF1240" w:rsidRDefault="00E348C8" w:rsidP="00246D86">
            <w:pPr>
              <w:rPr>
                <w:rFonts w:asciiTheme="minorBidi" w:hAnsiTheme="minorBidi"/>
                <w:b/>
                <w:bCs/>
                <w:color w:val="F0F0F0"/>
                <w:lang w:val="cy-GB"/>
              </w:rPr>
            </w:pPr>
            <w:r w:rsidRPr="00EF1240">
              <w:rPr>
                <w:rFonts w:ascii="Arial" w:hAnsi="Arial" w:cs="Arial"/>
                <w:b/>
                <w:bCs/>
                <w:color w:val="F0F0F0"/>
                <w:lang w:val="cy-GB"/>
              </w:rPr>
              <w:t>Maes rheoleiddio</w:t>
            </w:r>
          </w:p>
        </w:tc>
        <w:tc>
          <w:tcPr>
            <w:tcW w:w="8788" w:type="dxa"/>
            <w:shd w:val="clear" w:color="auto" w:fill="005C4F"/>
          </w:tcPr>
          <w:p w14:paraId="59B9BDD1" w14:textId="77777777" w:rsidR="00863686" w:rsidRPr="00EF1240" w:rsidRDefault="00863686" w:rsidP="00863686">
            <w:pPr>
              <w:contextualSpacing/>
              <w:rPr>
                <w:rFonts w:ascii="Arial" w:hAnsi="Arial" w:cs="Arial"/>
                <w:i/>
                <w:color w:val="F0F0F0"/>
                <w:szCs w:val="24"/>
                <w:lang w:val="cy-GB"/>
              </w:rPr>
            </w:pPr>
            <w:r w:rsidRPr="00EF1240">
              <w:rPr>
                <w:rFonts w:ascii="Arial" w:hAnsi="Arial" w:cs="Arial"/>
                <w:i/>
                <w:iCs/>
                <w:color w:val="F0F0F0"/>
                <w:szCs w:val="24"/>
                <w:lang w:val="cy-GB"/>
              </w:rPr>
              <w:t>Defnyddiwch y cwymplenni i gadarnhau:</w:t>
            </w:r>
          </w:p>
          <w:p w14:paraId="73F42E5A" w14:textId="04054877" w:rsidR="000F61BF" w:rsidRPr="00EF1240" w:rsidRDefault="000F61BF" w:rsidP="00246D86">
            <w:pPr>
              <w:rPr>
                <w:rFonts w:asciiTheme="minorBidi" w:hAnsiTheme="minorBidi"/>
                <w:b/>
                <w:bCs/>
                <w:i/>
                <w:color w:val="F0F0F0"/>
                <w:szCs w:val="24"/>
                <w:lang w:val="cy-GB"/>
              </w:rPr>
            </w:pPr>
          </w:p>
        </w:tc>
      </w:tr>
      <w:tr w:rsidR="009021DF" w:rsidRPr="00EF1240" w14:paraId="3DD3C1C8" w14:textId="77777777" w:rsidTr="00737C5E">
        <w:tc>
          <w:tcPr>
            <w:tcW w:w="5813" w:type="dxa"/>
          </w:tcPr>
          <w:p w14:paraId="4424FEA3" w14:textId="77777777" w:rsidR="00AC6733" w:rsidRPr="00EF1240" w:rsidRDefault="00AC6733" w:rsidP="00AC6733">
            <w:pPr>
              <w:numPr>
                <w:ilvl w:val="0"/>
                <w:numId w:val="2"/>
              </w:numPr>
              <w:spacing w:after="0" w:line="240" w:lineRule="auto"/>
              <w:ind w:left="454" w:hanging="454"/>
              <w:contextualSpacing/>
              <w:rPr>
                <w:rFonts w:ascii="Arial" w:hAnsi="Arial" w:cs="Arial"/>
                <w:szCs w:val="24"/>
                <w:lang w:val="cy-GB"/>
              </w:rPr>
            </w:pPr>
            <w:hyperlink r:id="rId15" w:history="1">
              <w:r w:rsidRPr="00EF1240">
                <w:rPr>
                  <w:rFonts w:ascii="Arial" w:hAnsi="Arial" w:cs="Arial"/>
                  <w:color w:val="467886" w:themeColor="hyperlink"/>
                  <w:szCs w:val="24"/>
                  <w:u w:val="single"/>
                  <w:lang w:val="cy-GB"/>
                </w:rPr>
                <w:t>Safonau'r Gymraeg (2018)</w:t>
              </w:r>
            </w:hyperlink>
            <w:r w:rsidRPr="00EF1240">
              <w:rPr>
                <w:rFonts w:ascii="Arial" w:hAnsi="Arial" w:cs="Arial"/>
                <w:szCs w:val="24"/>
                <w:lang w:val="cy-GB"/>
              </w:rPr>
              <w:t xml:space="preserve"> </w:t>
            </w:r>
          </w:p>
          <w:p w14:paraId="4B4A2E62" w14:textId="77777777" w:rsidR="009021DF" w:rsidRPr="00EF1240" w:rsidRDefault="009021DF" w:rsidP="000F61BF">
            <w:pPr>
              <w:ind w:left="454"/>
              <w:contextualSpacing/>
              <w:rPr>
                <w:rFonts w:ascii="Arial" w:hAnsi="Arial" w:cs="Arial"/>
                <w:i/>
                <w:szCs w:val="24"/>
                <w:lang w:val="cy-GB"/>
              </w:rPr>
            </w:pPr>
          </w:p>
        </w:tc>
        <w:tc>
          <w:tcPr>
            <w:tcW w:w="8788" w:type="dxa"/>
          </w:tcPr>
          <w:sdt>
            <w:sdtPr>
              <w:rPr>
                <w:rFonts w:asciiTheme="minorBidi" w:hAnsiTheme="minorBidi"/>
                <w:szCs w:val="24"/>
                <w:lang w:val="cy-GB"/>
              </w:rPr>
              <w:alias w:val="Safonau Iaith Gymraeg"/>
              <w:tag w:val="Deddf Iaith Gymraeg"/>
              <w:id w:val="198907439"/>
              <w:placeholder>
                <w:docPart w:val="EBC2B9E86E89453AA1755D340AEA3B60"/>
              </w:placeholder>
              <w:comboBox>
                <w:listItem w:displayText="Dewiswch eitem" w:value="Dewiswch eitem"/>
                <w:listItem w:displayText="Mae'r gweithgareddau arfaethedig yn cydymffurfio â Rheoliadau Safonau Iaith Gymraeg (Rhif 7) 2018" w:value="Mae'r gweithgareddau arfaethedig yn cydymffurfio â Rheoliadau Safonau Iaith Gymraeg (Rhif 7) 2018"/>
                <w:listItem w:displayText="Nid yw'r gweithgareddau arfaethedig yn cydymffurfio â Rheoliadau Safonau Iaith Gymraeg (Rhif 7) 2018." w:value="Nid yw'r gweithgareddau arfaethedig yn cydymffurfio â Rheoliadau Safonau Iaith Gymraeg (Rhif 7) 2018."/>
              </w:comboBox>
            </w:sdtPr>
            <w:sdtEndPr/>
            <w:sdtContent>
              <w:p w14:paraId="77E24090" w14:textId="20B89089" w:rsidR="009021DF" w:rsidRPr="00EF1240" w:rsidRDefault="0046602C" w:rsidP="009D191D">
                <w:pPr>
                  <w:rPr>
                    <w:rFonts w:ascii="Arial" w:hAnsi="Arial" w:cs="Arial"/>
                    <w:szCs w:val="24"/>
                    <w:lang w:val="cy-GB"/>
                  </w:rPr>
                </w:pPr>
                <w:r w:rsidRPr="00EF1240">
                  <w:rPr>
                    <w:rFonts w:asciiTheme="minorBidi" w:hAnsiTheme="minorBidi"/>
                    <w:szCs w:val="24"/>
                    <w:lang w:val="cy-GB"/>
                  </w:rPr>
                  <w:t>Dewiswch eitem.</w:t>
                </w:r>
              </w:p>
            </w:sdtContent>
          </w:sdt>
        </w:tc>
      </w:tr>
      <w:tr w:rsidR="009021DF" w:rsidRPr="00EF1240" w14:paraId="117FE86C" w14:textId="77777777" w:rsidTr="00737C5E">
        <w:tc>
          <w:tcPr>
            <w:tcW w:w="5813" w:type="dxa"/>
          </w:tcPr>
          <w:p w14:paraId="36A44D6A" w14:textId="77777777" w:rsidR="00692BBE" w:rsidRPr="00EF1240" w:rsidRDefault="00692BBE" w:rsidP="00692BBE">
            <w:pPr>
              <w:numPr>
                <w:ilvl w:val="0"/>
                <w:numId w:val="2"/>
              </w:numPr>
              <w:spacing w:after="0" w:line="240" w:lineRule="auto"/>
              <w:ind w:left="454" w:hanging="454"/>
              <w:contextualSpacing/>
              <w:rPr>
                <w:rFonts w:ascii="Arial" w:hAnsi="Arial" w:cs="Arial"/>
                <w:szCs w:val="24"/>
                <w:lang w:val="cy-GB"/>
              </w:rPr>
            </w:pPr>
            <w:r w:rsidRPr="00EF1240">
              <w:rPr>
                <w:rFonts w:ascii="Arial" w:hAnsi="Arial" w:cs="Arial"/>
                <w:szCs w:val="24"/>
                <w:lang w:val="cy-GB"/>
              </w:rPr>
              <w:t>Asesiadau o’r Effaith ar Gydraddoldeb</w:t>
            </w:r>
          </w:p>
          <w:p w14:paraId="36C753B8" w14:textId="77777777" w:rsidR="009021DF" w:rsidRPr="00EF1240" w:rsidRDefault="009021DF" w:rsidP="00737C5E">
            <w:pPr>
              <w:ind w:left="454"/>
              <w:contextualSpacing/>
              <w:rPr>
                <w:rFonts w:ascii="Arial" w:hAnsi="Arial" w:cs="Arial"/>
                <w:i/>
                <w:szCs w:val="24"/>
                <w:lang w:val="cy-GB"/>
              </w:rPr>
            </w:pPr>
          </w:p>
        </w:tc>
        <w:tc>
          <w:tcPr>
            <w:tcW w:w="8788" w:type="dxa"/>
          </w:tcPr>
          <w:sdt>
            <w:sdtPr>
              <w:rPr>
                <w:rFonts w:asciiTheme="minorBidi" w:hAnsiTheme="minorBidi"/>
                <w:szCs w:val="24"/>
                <w:lang w:val="cy-GB"/>
              </w:rPr>
              <w:alias w:val="Effaith Cydraddoldeb"/>
              <w:tag w:val="Effaith Cydraddoldeb"/>
              <w:id w:val="-616672984"/>
              <w:placeholder>
                <w:docPart w:val="EBC2B9E86E89453AA1755D340AEA3B60"/>
              </w:placeholder>
              <w:comboBox>
                <w:listItem w:displayText="Dewiswch eitem" w:value="Dewiswch eitem"/>
                <w:listItem w:displayText="Mae’r cynnig cyllido hwn wedi cael Asesiad Effaith Cydraddoldeb." w:value="Mae’r cynnig cyllido hwn wedi cael Asesiad Effaith Cydraddoldeb."/>
                <w:listItem w:displayText="Nid yw’r cynnig cyllido hwn wedi cael Asesiad Effaith Cydraddoldeb." w:value="Nid yw’r cynnig cyllido hwn wedi cael Asesiad Effaith Cydraddoldeb."/>
              </w:comboBox>
            </w:sdtPr>
            <w:sdtEndPr/>
            <w:sdtContent>
              <w:p w14:paraId="17E39961" w14:textId="50F6F602" w:rsidR="009021DF" w:rsidRPr="00EF1240" w:rsidRDefault="006B4A91" w:rsidP="009D191D">
                <w:pPr>
                  <w:rPr>
                    <w:rFonts w:ascii="Arial" w:hAnsi="Arial" w:cs="Arial"/>
                    <w:szCs w:val="24"/>
                    <w:lang w:val="cy-GB"/>
                  </w:rPr>
                </w:pPr>
                <w:r w:rsidRPr="00EF1240">
                  <w:rPr>
                    <w:rFonts w:asciiTheme="minorBidi" w:hAnsiTheme="minorBidi"/>
                    <w:szCs w:val="24"/>
                    <w:lang w:val="cy-GB"/>
                  </w:rPr>
                  <w:t>Dewiswch eitem.</w:t>
                </w:r>
              </w:p>
            </w:sdtContent>
          </w:sdt>
        </w:tc>
      </w:tr>
      <w:tr w:rsidR="009021DF" w:rsidRPr="00EF1240" w14:paraId="69CE0EE8" w14:textId="77777777" w:rsidTr="00737C5E">
        <w:tc>
          <w:tcPr>
            <w:tcW w:w="5813" w:type="dxa"/>
          </w:tcPr>
          <w:p w14:paraId="730423F7" w14:textId="611B77E3" w:rsidR="009021DF" w:rsidRPr="00EF1240" w:rsidRDefault="004D72AD" w:rsidP="004D72AD">
            <w:pPr>
              <w:numPr>
                <w:ilvl w:val="0"/>
                <w:numId w:val="2"/>
              </w:numPr>
              <w:spacing w:after="0" w:line="240" w:lineRule="auto"/>
              <w:ind w:left="454" w:hanging="454"/>
              <w:contextualSpacing/>
              <w:rPr>
                <w:rFonts w:ascii="Arial" w:hAnsi="Arial" w:cs="Arial"/>
                <w:szCs w:val="24"/>
                <w:lang w:val="cy-GB"/>
              </w:rPr>
            </w:pPr>
            <w:hyperlink r:id="rId16" w:history="1">
              <w:r w:rsidRPr="00EF1240">
                <w:rPr>
                  <w:rFonts w:ascii="Arial" w:hAnsi="Arial" w:cs="Arial"/>
                  <w:color w:val="467886" w:themeColor="hyperlink"/>
                  <w:szCs w:val="24"/>
                  <w:u w:val="single"/>
                  <w:lang w:val="cy-GB"/>
                </w:rPr>
                <w:t>Deddf Llesiant Cenedlaethau’r Dyfodol 2015</w:t>
              </w:r>
            </w:hyperlink>
          </w:p>
          <w:p w14:paraId="00E4A56F" w14:textId="77777777" w:rsidR="009021DF" w:rsidRPr="00EF1240" w:rsidRDefault="009021DF" w:rsidP="000F61BF">
            <w:pPr>
              <w:ind w:left="454"/>
              <w:contextualSpacing/>
              <w:rPr>
                <w:rFonts w:ascii="Arial" w:hAnsi="Arial" w:cs="Arial"/>
                <w:szCs w:val="24"/>
                <w:lang w:val="cy-GB"/>
              </w:rPr>
            </w:pPr>
          </w:p>
        </w:tc>
        <w:tc>
          <w:tcPr>
            <w:tcW w:w="8788" w:type="dxa"/>
          </w:tcPr>
          <w:sdt>
            <w:sdtPr>
              <w:rPr>
                <w:rFonts w:asciiTheme="minorBidi" w:hAnsiTheme="minorBidi"/>
                <w:szCs w:val="24"/>
                <w:lang w:val="cy-GB"/>
              </w:rPr>
              <w:alias w:val="Deddf Llesiant Cenedlaethau'r Dyfodol"/>
              <w:tag w:val="Deddf Llesiant Cenedlaethau'r Dyfodol"/>
              <w:id w:val="658346806"/>
              <w:placeholder>
                <w:docPart w:val="EBC2B9E86E89453AA1755D340AEA3B60"/>
              </w:placeholder>
              <w:dropDownList>
                <w:listItem w:displayText="Dewiswch eitem" w:value="Dewiswch eitem"/>
                <w:listItem w:displayText="Bydd y gweithgareddau arfaethedig yn cyfrannu at nodau Deddf Llesiant Cenedlaethau'r Dyfodol 2015." w:value="Bydd y gweithgareddau arfaethedig yn cyfrannu at nodau Deddf Llesiant Cenedlaethau'r Dyfodol 2015."/>
              </w:dropDownList>
            </w:sdtPr>
            <w:sdtEndPr/>
            <w:sdtContent>
              <w:p w14:paraId="5EAB399C" w14:textId="1707BADC" w:rsidR="009021DF" w:rsidRPr="00EF1240" w:rsidRDefault="00451590" w:rsidP="009D191D">
                <w:pPr>
                  <w:rPr>
                    <w:rFonts w:ascii="Arial" w:hAnsi="Arial" w:cs="Arial"/>
                    <w:szCs w:val="24"/>
                    <w:lang w:val="cy-GB"/>
                  </w:rPr>
                </w:pPr>
                <w:r w:rsidRPr="00EF1240">
                  <w:rPr>
                    <w:rFonts w:asciiTheme="minorBidi" w:hAnsiTheme="minorBidi"/>
                    <w:szCs w:val="24"/>
                    <w:lang w:val="cy-GB"/>
                  </w:rPr>
                  <w:t>Dewiswch eitem</w:t>
                </w:r>
              </w:p>
            </w:sdtContent>
          </w:sdt>
        </w:tc>
      </w:tr>
    </w:tbl>
    <w:p w14:paraId="211EBB8A" w14:textId="77777777" w:rsidR="00033AF2" w:rsidRPr="00EF1240" w:rsidRDefault="00033AF2" w:rsidP="00382496">
      <w:pPr>
        <w:spacing w:after="0" w:line="240" w:lineRule="auto"/>
        <w:rPr>
          <w:u w:val="single"/>
          <w:lang w:val="cy-GB"/>
        </w:rPr>
      </w:pPr>
    </w:p>
    <w:p w14:paraId="680BCDB2" w14:textId="77777777" w:rsidR="00720B1C" w:rsidRPr="00EF1240" w:rsidRDefault="00720B1C" w:rsidP="004509EA">
      <w:pPr>
        <w:pStyle w:val="NoSpacing"/>
        <w:rPr>
          <w:lang w:val="cy-GB"/>
        </w:rPr>
      </w:pPr>
    </w:p>
    <w:p w14:paraId="0934B10E" w14:textId="73964CC3" w:rsidR="004509EA" w:rsidRPr="00EF1240" w:rsidRDefault="004509EA" w:rsidP="004509EA">
      <w:pPr>
        <w:pStyle w:val="NoSpacing"/>
        <w:rPr>
          <w:lang w:val="cy-GB"/>
        </w:rPr>
      </w:pPr>
      <w:r w:rsidRPr="00EF1240">
        <w:rPr>
          <w:b/>
          <w:bCs/>
          <w:lang w:val="cy-GB"/>
        </w:rPr>
        <w:t>Cadarnhaf y canlynol</w:t>
      </w:r>
      <w:r w:rsidRPr="00EF1240">
        <w:rPr>
          <w:lang w:val="cy-GB"/>
        </w:rPr>
        <w:t>:</w:t>
      </w:r>
    </w:p>
    <w:p w14:paraId="288EFC48" w14:textId="45D40D13" w:rsidR="00167E06" w:rsidRPr="00EF1240" w:rsidRDefault="00B1084B" w:rsidP="00167E06">
      <w:pPr>
        <w:pStyle w:val="NoSpacing"/>
        <w:numPr>
          <w:ilvl w:val="0"/>
          <w:numId w:val="1"/>
        </w:numPr>
        <w:rPr>
          <w:lang w:val="cy-GB"/>
        </w:rPr>
      </w:pPr>
      <w:r w:rsidRPr="00EF1240">
        <w:rPr>
          <w:lang w:val="cy-GB"/>
        </w:rPr>
        <w:t xml:space="preserve">Mae Rhan 1 o’r adroddiad hwn yn rhoi crynodeb cywir o’r defnydd o gyllid Cyfalaf Ymchwil Addysg Uwch yn </w:t>
      </w:r>
      <w:r w:rsidR="002A5019" w:rsidRPr="00EF1240">
        <w:rPr>
          <w:lang w:val="cy-GB"/>
        </w:rPr>
        <w:t>2025</w:t>
      </w:r>
      <w:r w:rsidR="00157F7C" w:rsidRPr="00EF1240">
        <w:rPr>
          <w:lang w:val="cy-GB"/>
        </w:rPr>
        <w:t>-2</w:t>
      </w:r>
      <w:r w:rsidR="004B5546" w:rsidRPr="00EF1240">
        <w:rPr>
          <w:lang w:val="cy-GB"/>
        </w:rPr>
        <w:t>6</w:t>
      </w:r>
      <w:r w:rsidR="00887EAA" w:rsidRPr="00EF1240">
        <w:rPr>
          <w:lang w:val="cy-GB"/>
        </w:rPr>
        <w:t xml:space="preserve"> (</w:t>
      </w:r>
      <w:r w:rsidR="00810C7F" w:rsidRPr="00EF1240">
        <w:rPr>
          <w:lang w:val="cy-GB"/>
        </w:rPr>
        <w:t>wedi’i wario neu a ymrwymwyd i gael ei wario hyd at Ebrill</w:t>
      </w:r>
      <w:r w:rsidR="00157F7C" w:rsidRPr="00EF1240">
        <w:rPr>
          <w:lang w:val="cy-GB"/>
        </w:rPr>
        <w:t xml:space="preserve"> 202</w:t>
      </w:r>
      <w:r w:rsidR="004B5546" w:rsidRPr="00EF1240">
        <w:rPr>
          <w:lang w:val="cy-GB"/>
        </w:rPr>
        <w:t>6</w:t>
      </w:r>
      <w:r w:rsidR="00887EAA" w:rsidRPr="00EF1240">
        <w:rPr>
          <w:lang w:val="cy-GB"/>
        </w:rPr>
        <w:t>)</w:t>
      </w:r>
      <w:r w:rsidR="00167E06" w:rsidRPr="00EF1240">
        <w:rPr>
          <w:lang w:val="cy-GB"/>
        </w:rPr>
        <w:t>;</w:t>
      </w:r>
    </w:p>
    <w:p w14:paraId="00614158" w14:textId="16AA4298" w:rsidR="00E86EF2" w:rsidRPr="00EF1240" w:rsidRDefault="00D11B2D" w:rsidP="00E86EF2">
      <w:pPr>
        <w:pStyle w:val="NoSpacing"/>
        <w:numPr>
          <w:ilvl w:val="0"/>
          <w:numId w:val="1"/>
        </w:numPr>
        <w:rPr>
          <w:lang w:val="cy-GB"/>
        </w:rPr>
      </w:pPr>
      <w:r w:rsidRPr="00EF1240">
        <w:rPr>
          <w:lang w:val="cy-GB"/>
        </w:rPr>
        <w:t xml:space="preserve">Mae Rhan 2 o’r ffurflen hon yn rhoi syniad dangosol o'r prosiectau arfaethedig a gefnogir gan Gyfalaf Ymchwil Addysg Uwch yn y flwyddyn ariannol </w:t>
      </w:r>
      <w:r w:rsidR="007C4C06" w:rsidRPr="00EF1240">
        <w:rPr>
          <w:lang w:val="cy-GB"/>
        </w:rPr>
        <w:t>20</w:t>
      </w:r>
      <w:r w:rsidR="003D1F0B" w:rsidRPr="00EF1240">
        <w:rPr>
          <w:lang w:val="cy-GB"/>
        </w:rPr>
        <w:t>2</w:t>
      </w:r>
      <w:r w:rsidR="004B5546" w:rsidRPr="00EF1240">
        <w:rPr>
          <w:lang w:val="cy-GB"/>
        </w:rPr>
        <w:t>6</w:t>
      </w:r>
      <w:r w:rsidR="00157F7C" w:rsidRPr="00EF1240">
        <w:rPr>
          <w:lang w:val="cy-GB"/>
        </w:rPr>
        <w:t>-2</w:t>
      </w:r>
      <w:r w:rsidR="004B5546" w:rsidRPr="00EF1240">
        <w:rPr>
          <w:lang w:val="cy-GB"/>
        </w:rPr>
        <w:t>7</w:t>
      </w:r>
      <w:r w:rsidR="00E86EF2" w:rsidRPr="00EF1240">
        <w:rPr>
          <w:lang w:val="cy-GB"/>
        </w:rPr>
        <w:t>,</w:t>
      </w:r>
      <w:r w:rsidR="007C4C06" w:rsidRPr="00EF1240">
        <w:rPr>
          <w:lang w:val="cy-GB"/>
        </w:rPr>
        <w:t xml:space="preserve"> </w:t>
      </w:r>
      <w:r w:rsidR="00E86EF2" w:rsidRPr="00EF1240">
        <w:rPr>
          <w:lang w:val="cy-GB"/>
        </w:rPr>
        <w:t xml:space="preserve">gyda'r ragdybiaeth y bydd lefel debyg o gyllid ymchwil yn cael ei dyrannu yn y flwyddyn honno. </w:t>
      </w:r>
    </w:p>
    <w:p w14:paraId="3B4D1E91" w14:textId="2E14888A" w:rsidR="00382496" w:rsidRPr="00EF1240" w:rsidRDefault="00382496" w:rsidP="00906513">
      <w:pPr>
        <w:pStyle w:val="NoSpacing"/>
        <w:ind w:left="360"/>
        <w:rPr>
          <w:lang w:val="cy-GB"/>
        </w:rPr>
      </w:pP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3970"/>
        <w:gridCol w:w="10631"/>
      </w:tblGrid>
      <w:tr w:rsidR="00382496" w:rsidRPr="00EF1240" w14:paraId="18195ECB" w14:textId="77777777" w:rsidTr="004B5546">
        <w:tc>
          <w:tcPr>
            <w:tcW w:w="3970" w:type="dxa"/>
            <w:shd w:val="clear" w:color="auto" w:fill="005C4F"/>
          </w:tcPr>
          <w:p w14:paraId="189A6457" w14:textId="083B9289" w:rsidR="00382496" w:rsidRPr="00EF1240" w:rsidRDefault="006F7213" w:rsidP="00167E06">
            <w:pPr>
              <w:spacing w:after="0" w:line="240" w:lineRule="auto"/>
              <w:rPr>
                <w:b/>
                <w:color w:val="F0F0F0"/>
                <w:lang w:val="cy-GB"/>
              </w:rPr>
            </w:pPr>
            <w:r w:rsidRPr="00EF1240">
              <w:rPr>
                <w:b/>
                <w:color w:val="F0F0F0"/>
                <w:lang w:val="cy-GB"/>
              </w:rPr>
              <w:t>Llo</w:t>
            </w:r>
            <w:r w:rsidR="00A44D71" w:rsidRPr="00EF1240">
              <w:rPr>
                <w:b/>
                <w:color w:val="F0F0F0"/>
                <w:lang w:val="cy-GB"/>
              </w:rPr>
              <w:t>fnod</w:t>
            </w:r>
            <w:r w:rsidR="00167E06" w:rsidRPr="00EF1240">
              <w:rPr>
                <w:b/>
                <w:color w:val="F0F0F0"/>
                <w:lang w:val="cy-GB"/>
              </w:rPr>
              <w:t>:</w:t>
            </w:r>
          </w:p>
          <w:p w14:paraId="760811E7" w14:textId="1DC1F356" w:rsidR="00167E06" w:rsidRPr="00EF1240" w:rsidRDefault="00A44D71" w:rsidP="00167E06">
            <w:pPr>
              <w:spacing w:after="0" w:line="240" w:lineRule="auto"/>
              <w:rPr>
                <w:b/>
                <w:color w:val="F0F0F0"/>
                <w:lang w:val="cy-GB"/>
              </w:rPr>
            </w:pPr>
            <w:r w:rsidRPr="00EF1240">
              <w:rPr>
                <w:b/>
                <w:color w:val="F0F0F0"/>
                <w:lang w:val="cy-GB"/>
              </w:rPr>
              <w:t>Is-Ganghellor</w:t>
            </w:r>
          </w:p>
          <w:p w14:paraId="2EA3C2E1" w14:textId="77777777" w:rsidR="00EB5CE6" w:rsidRPr="00EF1240" w:rsidRDefault="00EB5CE6" w:rsidP="00167E06">
            <w:pPr>
              <w:spacing w:after="0" w:line="240" w:lineRule="auto"/>
              <w:rPr>
                <w:b/>
                <w:color w:val="F0F0F0"/>
                <w:lang w:val="cy-GB"/>
              </w:rPr>
            </w:pPr>
          </w:p>
        </w:tc>
        <w:tc>
          <w:tcPr>
            <w:tcW w:w="10631" w:type="dxa"/>
          </w:tcPr>
          <w:p w14:paraId="5B78043C" w14:textId="77777777" w:rsidR="00382496" w:rsidRPr="00EF1240" w:rsidRDefault="00382496" w:rsidP="00167E06">
            <w:pPr>
              <w:spacing w:after="0" w:line="240" w:lineRule="auto"/>
              <w:rPr>
                <w:lang w:val="cy-GB"/>
              </w:rPr>
            </w:pPr>
          </w:p>
          <w:p w14:paraId="26474B1D" w14:textId="77777777" w:rsidR="009021DF" w:rsidRPr="00EF1240" w:rsidRDefault="009021DF" w:rsidP="00167E06">
            <w:pPr>
              <w:spacing w:after="0" w:line="240" w:lineRule="auto"/>
              <w:rPr>
                <w:lang w:val="cy-GB"/>
              </w:rPr>
            </w:pPr>
          </w:p>
        </w:tc>
      </w:tr>
      <w:tr w:rsidR="00382496" w:rsidRPr="00EF1240" w14:paraId="79E6DA8F" w14:textId="77777777" w:rsidTr="004B5546">
        <w:tc>
          <w:tcPr>
            <w:tcW w:w="3970" w:type="dxa"/>
            <w:shd w:val="clear" w:color="auto" w:fill="005C4F"/>
          </w:tcPr>
          <w:p w14:paraId="2056619F" w14:textId="76624B04" w:rsidR="00382496" w:rsidRPr="00EF1240" w:rsidRDefault="00EB1EE6" w:rsidP="00167E06">
            <w:pPr>
              <w:spacing w:after="0" w:line="240" w:lineRule="auto"/>
              <w:rPr>
                <w:b/>
                <w:color w:val="F0F0F0"/>
                <w:lang w:val="cy-GB"/>
              </w:rPr>
            </w:pPr>
            <w:r w:rsidRPr="00EF1240">
              <w:rPr>
                <w:b/>
                <w:color w:val="F0F0F0"/>
                <w:lang w:val="cy-GB"/>
              </w:rPr>
              <w:t>D</w:t>
            </w:r>
            <w:r w:rsidR="00C713B3" w:rsidRPr="00EF1240">
              <w:rPr>
                <w:b/>
                <w:color w:val="F0F0F0"/>
                <w:lang w:val="cy-GB"/>
              </w:rPr>
              <w:t>yddiad</w:t>
            </w:r>
            <w:r w:rsidRPr="00EF1240">
              <w:rPr>
                <w:b/>
                <w:color w:val="F0F0F0"/>
                <w:lang w:val="cy-GB"/>
              </w:rPr>
              <w:t>:</w:t>
            </w:r>
          </w:p>
          <w:p w14:paraId="2CEBDC5E" w14:textId="77777777" w:rsidR="00167E06" w:rsidRPr="00EF1240" w:rsidRDefault="00167E06" w:rsidP="00167E06">
            <w:pPr>
              <w:spacing w:after="0" w:line="240" w:lineRule="auto"/>
              <w:rPr>
                <w:b/>
                <w:color w:val="F0F0F0"/>
                <w:lang w:val="cy-GB"/>
              </w:rPr>
            </w:pPr>
          </w:p>
        </w:tc>
        <w:tc>
          <w:tcPr>
            <w:tcW w:w="10631" w:type="dxa"/>
          </w:tcPr>
          <w:p w14:paraId="6F71C030" w14:textId="77777777" w:rsidR="00382496" w:rsidRPr="00EF1240" w:rsidRDefault="00382496" w:rsidP="00167E06">
            <w:pPr>
              <w:spacing w:after="0" w:line="240" w:lineRule="auto"/>
              <w:rPr>
                <w:lang w:val="cy-GB"/>
              </w:rPr>
            </w:pPr>
          </w:p>
        </w:tc>
      </w:tr>
    </w:tbl>
    <w:p w14:paraId="285B9A29" w14:textId="77777777" w:rsidR="00535B65" w:rsidRPr="00EF1240" w:rsidRDefault="00535B65" w:rsidP="00382496">
      <w:pPr>
        <w:pStyle w:val="NoSpacing"/>
        <w:rPr>
          <w:lang w:val="cy-GB"/>
        </w:rPr>
      </w:pPr>
    </w:p>
    <w:p w14:paraId="6FA82E07" w14:textId="77777777" w:rsidR="00C146CD" w:rsidRPr="00EF1240" w:rsidRDefault="00C146CD" w:rsidP="00C146CD">
      <w:pPr>
        <w:spacing w:after="0" w:line="240" w:lineRule="auto"/>
        <w:rPr>
          <w:lang w:val="cy-GB"/>
        </w:rPr>
      </w:pPr>
    </w:p>
    <w:p w14:paraId="21FAC24C" w14:textId="7E34FB5B" w:rsidR="00C146CD" w:rsidRPr="00EF1240" w:rsidRDefault="007946A2" w:rsidP="00C146CD">
      <w:pPr>
        <w:spacing w:after="0" w:line="240" w:lineRule="auto"/>
        <w:rPr>
          <w:lang w:val="cy-GB"/>
        </w:rPr>
      </w:pPr>
      <w:r w:rsidRPr="00EF1240">
        <w:rPr>
          <w:lang w:val="cy-GB"/>
        </w:rPr>
        <w:t xml:space="preserve">Noder: dylid cwblhau'r adroddiad hwn a'i gyflwyno i </w:t>
      </w:r>
      <w:r w:rsidR="004B5546" w:rsidRPr="00EF1240">
        <w:rPr>
          <w:lang w:val="cy-GB"/>
        </w:rPr>
        <w:t xml:space="preserve">Hayley Moss </w:t>
      </w:r>
      <w:r w:rsidR="00EF1240">
        <w:rPr>
          <w:lang w:val="cy-GB"/>
        </w:rPr>
        <w:t>(</w:t>
      </w:r>
      <w:r w:rsidR="00EF1240">
        <w:rPr>
          <w:lang w:val="cy-GB"/>
        </w:rPr>
        <w:fldChar w:fldCharType="begin"/>
      </w:r>
      <w:ins w:id="0" w:author="Jane Gulliford" w:date="2025-09-12T09:58:00Z" w16du:dateUtc="2025-09-12T08:58:00Z">
        <w:r w:rsidR="00EF1240">
          <w:rPr>
            <w:lang w:val="cy-GB"/>
          </w:rPr>
          <w:instrText>HYPERLINK "mailto:</w:instrText>
        </w:r>
      </w:ins>
      <w:r w:rsidR="00EF1240">
        <w:rPr>
          <w:lang w:val="cy-GB"/>
        </w:rPr>
        <w:instrText>ymchwil</w:instrText>
      </w:r>
      <w:r w:rsidR="00EF1240" w:rsidRPr="00EF1240">
        <w:rPr>
          <w:lang w:val="cy-GB"/>
        </w:rPr>
        <w:instrText>@medr.cymru</w:instrText>
      </w:r>
      <w:ins w:id="1" w:author="Jane Gulliford" w:date="2025-09-12T09:58:00Z" w16du:dateUtc="2025-09-12T08:58:00Z">
        <w:r w:rsidR="00EF1240">
          <w:rPr>
            <w:lang w:val="cy-GB"/>
          </w:rPr>
          <w:instrText>"</w:instrText>
        </w:r>
      </w:ins>
      <w:r w:rsidR="00EF1240">
        <w:rPr>
          <w:lang w:val="cy-GB"/>
        </w:rPr>
      </w:r>
      <w:r w:rsidR="00EF1240">
        <w:rPr>
          <w:lang w:val="cy-GB"/>
        </w:rPr>
        <w:fldChar w:fldCharType="separate"/>
      </w:r>
      <w:r w:rsidR="00EF1240" w:rsidRPr="00AE47D9">
        <w:rPr>
          <w:rStyle w:val="Hyperlink"/>
          <w:lang w:val="cy-GB"/>
        </w:rPr>
        <w:t>ymchwil@medr.cymru</w:t>
      </w:r>
      <w:r w:rsidR="00EF1240">
        <w:rPr>
          <w:lang w:val="cy-GB"/>
        </w:rPr>
        <w:fldChar w:fldCharType="end"/>
      </w:r>
      <w:r w:rsidR="00EF1240">
        <w:rPr>
          <w:lang w:val="cy-GB"/>
        </w:rPr>
        <w:t>)</w:t>
      </w:r>
      <w:r w:rsidR="006A16F4" w:rsidRPr="00EF1240">
        <w:rPr>
          <w:lang w:val="cy-GB"/>
        </w:rPr>
        <w:t xml:space="preserve"> </w:t>
      </w:r>
      <w:r w:rsidRPr="00EF1240">
        <w:rPr>
          <w:lang w:val="cy-GB"/>
        </w:rPr>
        <w:t>erbyn</w:t>
      </w:r>
      <w:r w:rsidR="00C146CD" w:rsidRPr="00EF1240">
        <w:rPr>
          <w:lang w:val="cy-GB"/>
        </w:rPr>
        <w:t xml:space="preserve"> </w:t>
      </w:r>
      <w:r w:rsidR="008C4823" w:rsidRPr="00EF1240">
        <w:rPr>
          <w:b/>
          <w:lang w:val="cy-GB"/>
        </w:rPr>
        <w:t>1</w:t>
      </w:r>
      <w:r w:rsidR="00906513" w:rsidRPr="00EF1240">
        <w:rPr>
          <w:b/>
          <w:lang w:val="cy-GB"/>
        </w:rPr>
        <w:t>3</w:t>
      </w:r>
      <w:r w:rsidR="00C23B1D" w:rsidRPr="00EF1240">
        <w:rPr>
          <w:b/>
          <w:lang w:val="cy-GB"/>
        </w:rPr>
        <w:t xml:space="preserve"> </w:t>
      </w:r>
      <w:r w:rsidR="0058707F" w:rsidRPr="00EF1240">
        <w:rPr>
          <w:b/>
          <w:lang w:val="cy-GB"/>
        </w:rPr>
        <w:t>Chwefror</w:t>
      </w:r>
      <w:r w:rsidR="00C146CD" w:rsidRPr="00EF1240">
        <w:rPr>
          <w:b/>
          <w:lang w:val="cy-GB"/>
        </w:rPr>
        <w:t xml:space="preserve"> 202</w:t>
      </w:r>
      <w:r w:rsidR="009B2F6F" w:rsidRPr="00EF1240">
        <w:rPr>
          <w:b/>
          <w:lang w:val="cy-GB"/>
        </w:rPr>
        <w:t>6</w:t>
      </w:r>
      <w:r w:rsidR="00C146CD" w:rsidRPr="00EF1240">
        <w:rPr>
          <w:lang w:val="cy-GB"/>
        </w:rPr>
        <w:t>.</w:t>
      </w:r>
    </w:p>
    <w:sectPr w:rsidR="00C146CD" w:rsidRPr="00EF1240" w:rsidSect="00EF124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440" w:right="1103" w:bottom="993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5E91" w14:textId="77777777" w:rsidR="00174188" w:rsidRDefault="00174188" w:rsidP="00223574">
      <w:pPr>
        <w:spacing w:after="0" w:line="240" w:lineRule="auto"/>
      </w:pPr>
      <w:r>
        <w:separator/>
      </w:r>
    </w:p>
  </w:endnote>
  <w:endnote w:type="continuationSeparator" w:id="0">
    <w:p w14:paraId="03619CD1" w14:textId="77777777" w:rsidR="00174188" w:rsidRDefault="00174188" w:rsidP="00223574">
      <w:pPr>
        <w:spacing w:after="0" w:line="240" w:lineRule="auto"/>
      </w:pPr>
      <w:r>
        <w:continuationSeparator/>
      </w:r>
    </w:p>
  </w:endnote>
  <w:endnote w:type="continuationNotice" w:id="1">
    <w:p w14:paraId="1C9C65A1" w14:textId="77777777" w:rsidR="00174188" w:rsidRDefault="001741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275C" w14:textId="77777777" w:rsidR="00EF1240" w:rsidRDefault="00EF1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06686"/>
      <w:docPartObj>
        <w:docPartGallery w:val="Page Numbers (Bottom of Page)"/>
        <w:docPartUnique/>
      </w:docPartObj>
    </w:sdtPr>
    <w:sdtEndPr>
      <w:rPr>
        <w:noProof/>
        <w:color w:val="005C4F" w:themeColor="accent1"/>
        <w:sz w:val="22"/>
        <w:szCs w:val="20"/>
      </w:rPr>
    </w:sdtEndPr>
    <w:sdtContent>
      <w:p w14:paraId="4DD442B2" w14:textId="288F4C57" w:rsidR="00535C90" w:rsidRPr="00EF1240" w:rsidRDefault="00535C90" w:rsidP="000352D7">
        <w:pPr>
          <w:pStyle w:val="Footer"/>
          <w:jc w:val="center"/>
          <w:rPr>
            <w:color w:val="005C4F" w:themeColor="accent1"/>
            <w:sz w:val="22"/>
            <w:szCs w:val="20"/>
          </w:rPr>
        </w:pPr>
        <w:r w:rsidRPr="00EF1240">
          <w:rPr>
            <w:color w:val="005C4F" w:themeColor="accent1"/>
            <w:sz w:val="22"/>
            <w:szCs w:val="20"/>
          </w:rPr>
          <w:fldChar w:fldCharType="begin"/>
        </w:r>
        <w:r w:rsidRPr="00EF1240">
          <w:rPr>
            <w:color w:val="005C4F" w:themeColor="accent1"/>
            <w:sz w:val="22"/>
            <w:szCs w:val="20"/>
          </w:rPr>
          <w:instrText xml:space="preserve"> PAGE   \* MERGEFORMAT </w:instrText>
        </w:r>
        <w:r w:rsidRPr="00EF1240">
          <w:rPr>
            <w:color w:val="005C4F" w:themeColor="accent1"/>
            <w:sz w:val="22"/>
            <w:szCs w:val="20"/>
          </w:rPr>
          <w:fldChar w:fldCharType="separate"/>
        </w:r>
        <w:r w:rsidR="00F730A7" w:rsidRPr="00EF1240">
          <w:rPr>
            <w:noProof/>
            <w:color w:val="005C4F" w:themeColor="accent1"/>
            <w:sz w:val="22"/>
            <w:szCs w:val="20"/>
          </w:rPr>
          <w:t>4</w:t>
        </w:r>
        <w:r w:rsidRPr="00EF1240">
          <w:rPr>
            <w:noProof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7666" w14:textId="77777777" w:rsidR="00EF1240" w:rsidRDefault="00EF1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E78E" w14:textId="77777777" w:rsidR="00174188" w:rsidRDefault="00174188" w:rsidP="00223574">
      <w:pPr>
        <w:spacing w:after="0" w:line="240" w:lineRule="auto"/>
      </w:pPr>
      <w:r>
        <w:separator/>
      </w:r>
    </w:p>
  </w:footnote>
  <w:footnote w:type="continuationSeparator" w:id="0">
    <w:p w14:paraId="6550EE0F" w14:textId="77777777" w:rsidR="00174188" w:rsidRDefault="00174188" w:rsidP="00223574">
      <w:pPr>
        <w:spacing w:after="0" w:line="240" w:lineRule="auto"/>
      </w:pPr>
      <w:r>
        <w:continuationSeparator/>
      </w:r>
    </w:p>
  </w:footnote>
  <w:footnote w:type="continuationNotice" w:id="1">
    <w:p w14:paraId="0DAD02FC" w14:textId="77777777" w:rsidR="00174188" w:rsidRDefault="001741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F135" w14:textId="77777777" w:rsidR="00EF1240" w:rsidRDefault="00EF1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816B" w14:textId="32EAE583" w:rsidR="00382496" w:rsidRPr="00EF1240" w:rsidRDefault="002B30CA" w:rsidP="00EF1240">
    <w:pPr>
      <w:pStyle w:val="Header"/>
      <w:rPr>
        <w:b/>
        <w:lang w:val="cy-GB"/>
      </w:rPr>
    </w:pPr>
    <w:r w:rsidRPr="00EF1240">
      <w:rPr>
        <w:noProof/>
        <w:lang w:val="cy-GB" w:eastAsia="en-GB"/>
      </w:rPr>
      <w:drawing>
        <wp:anchor distT="0" distB="0" distL="114300" distR="114300" simplePos="0" relativeHeight="251673088" behindDoc="1" locked="0" layoutInCell="1" allowOverlap="1" wp14:anchorId="7713F12E" wp14:editId="19AD8ED8">
          <wp:simplePos x="0" y="0"/>
          <wp:positionH relativeFrom="margin">
            <wp:posOffset>7632700</wp:posOffset>
          </wp:positionH>
          <wp:positionV relativeFrom="paragraph">
            <wp:posOffset>-271145</wp:posOffset>
          </wp:positionV>
          <wp:extent cx="1409700" cy="665480"/>
          <wp:effectExtent l="0" t="0" r="0" b="1270"/>
          <wp:wrapNone/>
          <wp:docPr id="2037448041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4B9E" w:rsidRPr="00EF1240">
      <w:rPr>
        <w:b/>
        <w:lang w:val="cy-GB"/>
      </w:rPr>
      <w:t>Medr</w:t>
    </w:r>
    <w:r w:rsidR="00EF1240" w:rsidRPr="00EF1240">
      <w:rPr>
        <w:b/>
        <w:lang w:val="cy-GB"/>
      </w:rPr>
      <w:t>/2</w:t>
    </w:r>
    <w:r w:rsidR="0068414E" w:rsidRPr="00EF1240">
      <w:rPr>
        <w:b/>
        <w:lang w:val="cy-GB"/>
      </w:rPr>
      <w:t>025</w:t>
    </w:r>
    <w:r w:rsidR="00EF1240" w:rsidRPr="00EF1240">
      <w:rPr>
        <w:b/>
        <w:lang w:val="cy-GB"/>
      </w:rPr>
      <w:t>/16</w:t>
    </w:r>
    <w:r w:rsidR="0078570B" w:rsidRPr="00EF1240">
      <w:rPr>
        <w:b/>
        <w:lang w:val="cy-GB"/>
      </w:rPr>
      <w:t>: A</w:t>
    </w:r>
    <w:r w:rsidR="00AF70CE" w:rsidRPr="00EF1240">
      <w:rPr>
        <w:b/>
        <w:lang w:val="cy-GB"/>
      </w:rPr>
      <w:t>t</w:t>
    </w:r>
    <w:r w:rsidR="00DD43CC" w:rsidRPr="00EF1240">
      <w:rPr>
        <w:b/>
        <w:lang w:val="cy-GB"/>
      </w:rPr>
      <w:t>odiad</w:t>
    </w:r>
    <w:r w:rsidR="0078570B" w:rsidRPr="00EF1240">
      <w:rPr>
        <w:b/>
        <w:lang w:val="cy-GB"/>
      </w:rPr>
      <w:t xml:space="preserve"> </w:t>
    </w:r>
    <w:r w:rsidR="00982B6C" w:rsidRPr="00EF1240">
      <w:rPr>
        <w:b/>
        <w:lang w:val="cy-GB"/>
      </w:rPr>
      <w:t>B</w:t>
    </w:r>
    <w:r w:rsidR="0078570B" w:rsidRPr="00EF1240">
      <w:rPr>
        <w:b/>
        <w:lang w:val="cy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2E98" w14:textId="77777777" w:rsidR="00EF1240" w:rsidRDefault="00EF1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F6C"/>
    <w:multiLevelType w:val="hybridMultilevel"/>
    <w:tmpl w:val="56648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32F5A"/>
    <w:multiLevelType w:val="hybridMultilevel"/>
    <w:tmpl w:val="73829FE4"/>
    <w:lvl w:ilvl="0" w:tplc="9272B1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45A4E"/>
    <w:multiLevelType w:val="hybridMultilevel"/>
    <w:tmpl w:val="FFDEB034"/>
    <w:lvl w:ilvl="0" w:tplc="0BC4DCC4">
      <w:start w:val="1"/>
      <w:numFmt w:val="decimal"/>
      <w:lvlText w:val="%1."/>
      <w:lvlJc w:val="left"/>
      <w:pPr>
        <w:ind w:left="927" w:hanging="360"/>
      </w:pPr>
      <w:rPr>
        <w:rFonts w:hint="default"/>
        <w:color w:val="F0F0F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3902D8"/>
    <w:multiLevelType w:val="hybridMultilevel"/>
    <w:tmpl w:val="246E1990"/>
    <w:lvl w:ilvl="0" w:tplc="7F22D0C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9929404">
    <w:abstractNumId w:val="0"/>
  </w:num>
  <w:num w:numId="2" w16cid:durableId="436759881">
    <w:abstractNumId w:val="1"/>
  </w:num>
  <w:num w:numId="3" w16cid:durableId="1707483833">
    <w:abstractNumId w:val="3"/>
  </w:num>
  <w:num w:numId="4" w16cid:durableId="17438722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e Gulliford">
    <w15:presenceInfo w15:providerId="AD" w15:userId="S::jane.gulliford@medr.cymru::70eaa5e6-d1bf-4926-b7cc-b2e28cd51d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15B"/>
    <w:rsid w:val="000157B0"/>
    <w:rsid w:val="00023B06"/>
    <w:rsid w:val="00033AF2"/>
    <w:rsid w:val="000352D7"/>
    <w:rsid w:val="00036205"/>
    <w:rsid w:val="00040418"/>
    <w:rsid w:val="00044449"/>
    <w:rsid w:val="00050F46"/>
    <w:rsid w:val="00072DC8"/>
    <w:rsid w:val="00072E26"/>
    <w:rsid w:val="000C0276"/>
    <w:rsid w:val="000D1FAE"/>
    <w:rsid w:val="000F0AB4"/>
    <w:rsid w:val="000F31B6"/>
    <w:rsid w:val="000F61BF"/>
    <w:rsid w:val="00151722"/>
    <w:rsid w:val="00157F7C"/>
    <w:rsid w:val="00161E90"/>
    <w:rsid w:val="00167E06"/>
    <w:rsid w:val="00172AE9"/>
    <w:rsid w:val="00173EBD"/>
    <w:rsid w:val="00174188"/>
    <w:rsid w:val="001741D7"/>
    <w:rsid w:val="00191E30"/>
    <w:rsid w:val="001958FA"/>
    <w:rsid w:val="001A10FA"/>
    <w:rsid w:val="001A38F6"/>
    <w:rsid w:val="001A68CE"/>
    <w:rsid w:val="001A7F8D"/>
    <w:rsid w:val="001D27FA"/>
    <w:rsid w:val="001F1338"/>
    <w:rsid w:val="001F31EA"/>
    <w:rsid w:val="001F3B2C"/>
    <w:rsid w:val="0021506E"/>
    <w:rsid w:val="00215A61"/>
    <w:rsid w:val="00223574"/>
    <w:rsid w:val="00230EAE"/>
    <w:rsid w:val="00234C4B"/>
    <w:rsid w:val="00237421"/>
    <w:rsid w:val="00240C60"/>
    <w:rsid w:val="00244738"/>
    <w:rsid w:val="00246D86"/>
    <w:rsid w:val="00270A42"/>
    <w:rsid w:val="002714AB"/>
    <w:rsid w:val="002853F4"/>
    <w:rsid w:val="00285E3C"/>
    <w:rsid w:val="0029089B"/>
    <w:rsid w:val="002A5019"/>
    <w:rsid w:val="002B30CA"/>
    <w:rsid w:val="002D22D0"/>
    <w:rsid w:val="002D57BD"/>
    <w:rsid w:val="002E42CC"/>
    <w:rsid w:val="003062BD"/>
    <w:rsid w:val="0032548F"/>
    <w:rsid w:val="00366ABD"/>
    <w:rsid w:val="0037318F"/>
    <w:rsid w:val="003739AB"/>
    <w:rsid w:val="00382496"/>
    <w:rsid w:val="00394DB6"/>
    <w:rsid w:val="003A7AC6"/>
    <w:rsid w:val="003B787B"/>
    <w:rsid w:val="003D1F0B"/>
    <w:rsid w:val="003D4568"/>
    <w:rsid w:val="003D5D5D"/>
    <w:rsid w:val="00412C30"/>
    <w:rsid w:val="004279FE"/>
    <w:rsid w:val="004509EA"/>
    <w:rsid w:val="00451590"/>
    <w:rsid w:val="0046602C"/>
    <w:rsid w:val="00472BE0"/>
    <w:rsid w:val="004B5546"/>
    <w:rsid w:val="004D72AD"/>
    <w:rsid w:val="00514030"/>
    <w:rsid w:val="00517FCD"/>
    <w:rsid w:val="00524A5B"/>
    <w:rsid w:val="00535B65"/>
    <w:rsid w:val="00535C90"/>
    <w:rsid w:val="005508A1"/>
    <w:rsid w:val="005739E5"/>
    <w:rsid w:val="00574BCA"/>
    <w:rsid w:val="00574EE5"/>
    <w:rsid w:val="00583F61"/>
    <w:rsid w:val="0058707F"/>
    <w:rsid w:val="005906EB"/>
    <w:rsid w:val="005A22DC"/>
    <w:rsid w:val="005A35D3"/>
    <w:rsid w:val="005A761D"/>
    <w:rsid w:val="005B01CA"/>
    <w:rsid w:val="005B0681"/>
    <w:rsid w:val="005B3743"/>
    <w:rsid w:val="005D0506"/>
    <w:rsid w:val="005E2BAC"/>
    <w:rsid w:val="005F0C24"/>
    <w:rsid w:val="005F0F7F"/>
    <w:rsid w:val="00633F5F"/>
    <w:rsid w:val="006344C5"/>
    <w:rsid w:val="00635150"/>
    <w:rsid w:val="00653245"/>
    <w:rsid w:val="00663DD0"/>
    <w:rsid w:val="0068414E"/>
    <w:rsid w:val="00690921"/>
    <w:rsid w:val="00692BBE"/>
    <w:rsid w:val="0069751C"/>
    <w:rsid w:val="006A16F4"/>
    <w:rsid w:val="006B4A91"/>
    <w:rsid w:val="006C17D9"/>
    <w:rsid w:val="006F7213"/>
    <w:rsid w:val="00702CA7"/>
    <w:rsid w:val="00720B1C"/>
    <w:rsid w:val="007245BD"/>
    <w:rsid w:val="00737C5E"/>
    <w:rsid w:val="007537BD"/>
    <w:rsid w:val="007637C4"/>
    <w:rsid w:val="0077071F"/>
    <w:rsid w:val="00771E86"/>
    <w:rsid w:val="0077311D"/>
    <w:rsid w:val="0078570B"/>
    <w:rsid w:val="0079342B"/>
    <w:rsid w:val="007946A2"/>
    <w:rsid w:val="007C0D09"/>
    <w:rsid w:val="007C4C06"/>
    <w:rsid w:val="007C5369"/>
    <w:rsid w:val="007E6C31"/>
    <w:rsid w:val="00801667"/>
    <w:rsid w:val="00810C7F"/>
    <w:rsid w:val="00824186"/>
    <w:rsid w:val="00827F13"/>
    <w:rsid w:val="008331AC"/>
    <w:rsid w:val="00841AF8"/>
    <w:rsid w:val="00863686"/>
    <w:rsid w:val="008827A1"/>
    <w:rsid w:val="00887EAA"/>
    <w:rsid w:val="008A4BE2"/>
    <w:rsid w:val="008A6467"/>
    <w:rsid w:val="008C4823"/>
    <w:rsid w:val="008D557E"/>
    <w:rsid w:val="008F0D87"/>
    <w:rsid w:val="009021DF"/>
    <w:rsid w:val="00906513"/>
    <w:rsid w:val="009547DB"/>
    <w:rsid w:val="009571C0"/>
    <w:rsid w:val="00982B6C"/>
    <w:rsid w:val="00985C89"/>
    <w:rsid w:val="009B2F6F"/>
    <w:rsid w:val="009E10BF"/>
    <w:rsid w:val="009E5E2E"/>
    <w:rsid w:val="009F0778"/>
    <w:rsid w:val="00A01CED"/>
    <w:rsid w:val="00A21ED1"/>
    <w:rsid w:val="00A3176A"/>
    <w:rsid w:val="00A44D71"/>
    <w:rsid w:val="00A7432F"/>
    <w:rsid w:val="00AB3FE6"/>
    <w:rsid w:val="00AB547D"/>
    <w:rsid w:val="00AC6733"/>
    <w:rsid w:val="00AD1426"/>
    <w:rsid w:val="00AE213B"/>
    <w:rsid w:val="00AF70CE"/>
    <w:rsid w:val="00B1084B"/>
    <w:rsid w:val="00B14248"/>
    <w:rsid w:val="00B170A3"/>
    <w:rsid w:val="00B17776"/>
    <w:rsid w:val="00B27728"/>
    <w:rsid w:val="00B51634"/>
    <w:rsid w:val="00B631BE"/>
    <w:rsid w:val="00B71668"/>
    <w:rsid w:val="00B96301"/>
    <w:rsid w:val="00B96731"/>
    <w:rsid w:val="00BA0E26"/>
    <w:rsid w:val="00BA1A16"/>
    <w:rsid w:val="00BB64CF"/>
    <w:rsid w:val="00C1338C"/>
    <w:rsid w:val="00C146CD"/>
    <w:rsid w:val="00C22E3B"/>
    <w:rsid w:val="00C23B1D"/>
    <w:rsid w:val="00C429FE"/>
    <w:rsid w:val="00C63E7E"/>
    <w:rsid w:val="00C7133F"/>
    <w:rsid w:val="00C713B3"/>
    <w:rsid w:val="00C96A74"/>
    <w:rsid w:val="00CD0B56"/>
    <w:rsid w:val="00CE090B"/>
    <w:rsid w:val="00CE402C"/>
    <w:rsid w:val="00CF715B"/>
    <w:rsid w:val="00D11B2D"/>
    <w:rsid w:val="00D208BB"/>
    <w:rsid w:val="00D2632C"/>
    <w:rsid w:val="00D27FCF"/>
    <w:rsid w:val="00D47566"/>
    <w:rsid w:val="00D62960"/>
    <w:rsid w:val="00D6562C"/>
    <w:rsid w:val="00D669E5"/>
    <w:rsid w:val="00D90FE5"/>
    <w:rsid w:val="00D93954"/>
    <w:rsid w:val="00D939F4"/>
    <w:rsid w:val="00D97329"/>
    <w:rsid w:val="00DA49C5"/>
    <w:rsid w:val="00DB35BE"/>
    <w:rsid w:val="00DD0516"/>
    <w:rsid w:val="00DD43CC"/>
    <w:rsid w:val="00DF38E7"/>
    <w:rsid w:val="00DF5BE9"/>
    <w:rsid w:val="00E348C8"/>
    <w:rsid w:val="00E46A03"/>
    <w:rsid w:val="00E63EAB"/>
    <w:rsid w:val="00E7181E"/>
    <w:rsid w:val="00E85AAC"/>
    <w:rsid w:val="00E86EF2"/>
    <w:rsid w:val="00E904F6"/>
    <w:rsid w:val="00EB1EE6"/>
    <w:rsid w:val="00EB5CE6"/>
    <w:rsid w:val="00EB78E1"/>
    <w:rsid w:val="00ED56FB"/>
    <w:rsid w:val="00EF0E42"/>
    <w:rsid w:val="00EF1240"/>
    <w:rsid w:val="00F34B9E"/>
    <w:rsid w:val="00F41FCF"/>
    <w:rsid w:val="00F42228"/>
    <w:rsid w:val="00F6458F"/>
    <w:rsid w:val="00F64906"/>
    <w:rsid w:val="00F730A7"/>
    <w:rsid w:val="00F77A39"/>
    <w:rsid w:val="00F92DCB"/>
    <w:rsid w:val="00FA4412"/>
    <w:rsid w:val="00FC0689"/>
    <w:rsid w:val="00FD25F4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802A"/>
  <w15:docId w15:val="{27F546FA-28E5-40C5-9116-D53897D3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9E5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1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235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3574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235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5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57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35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74B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4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4B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BC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C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2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496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2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496"/>
    <w:rPr>
      <w:sz w:val="24"/>
      <w:szCs w:val="22"/>
      <w:lang w:eastAsia="en-US"/>
    </w:rPr>
  </w:style>
  <w:style w:type="paragraph" w:styleId="NoSpacing">
    <w:name w:val="No Spacing"/>
    <w:uiPriority w:val="1"/>
    <w:qFormat/>
    <w:rsid w:val="00382496"/>
    <w:rPr>
      <w:sz w:val="24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21DF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9021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46CD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6A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0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about-us/strategy-plans-and-data/our-strategy-2022-to-2027/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1009577/uk-innovation-strategy.pdf" TargetMode="External"/><Relationship Id="rId17" Type="http://schemas.openxmlformats.org/officeDocument/2006/relationships/header" Target="head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uturegenerations.wales/cy/about-us/future-generations-ac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yw.cymru/sites/default/files/publications/2022-01/rhaglen-lywodraethu-diweddariad-rhagfyr-2021.pdf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hefcw.ac.uk/cy/amdanom-ni/polisiau-mewnol/safonaur-iaith-gymraeg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uturegenerations.wales/cy/about-us/future-generations-act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C2B9E86E89453AA1755D340AEA3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A3D7-CAFD-4B14-9E49-2F51576668EF}"/>
      </w:docPartPr>
      <w:docPartBody>
        <w:p w:rsidR="006A126B" w:rsidRDefault="0020226D" w:rsidP="0020226D">
          <w:pPr>
            <w:pStyle w:val="EBC2B9E86E89453AA1755D340AEA3B60"/>
          </w:pPr>
          <w:r w:rsidRPr="007F43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6D"/>
    <w:rsid w:val="00070F23"/>
    <w:rsid w:val="000F31B6"/>
    <w:rsid w:val="0020226D"/>
    <w:rsid w:val="002853F4"/>
    <w:rsid w:val="00533952"/>
    <w:rsid w:val="00592F65"/>
    <w:rsid w:val="005A761D"/>
    <w:rsid w:val="006A126B"/>
    <w:rsid w:val="006C7BEC"/>
    <w:rsid w:val="00CD0B56"/>
    <w:rsid w:val="00D6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61FE"/>
    <w:rPr>
      <w:color w:val="808080"/>
    </w:rPr>
  </w:style>
  <w:style w:type="paragraph" w:customStyle="1" w:styleId="EBC2B9E86E89453AA1755D340AEA3B60">
    <w:name w:val="EBC2B9E86E89453AA1755D340AEA3B60"/>
    <w:rsid w:val="00202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a487242c-3ae8-4408-8791-e1f8d0403b0c" xsi:nil="true"/>
    <lcf76f155ced4ddcb4097134ff3c332f xmlns="a487242c-3ae8-4408-8791-e1f8d0403b0c">
      <Terms xmlns="http://schemas.microsoft.com/office/infopath/2007/PartnerControls"/>
    </lcf76f155ced4ddcb4097134ff3c332f>
    <Datemodified xmlns="a487242c-3ae8-4408-8791-e1f8d0403b0c" xsi:nil="true"/>
    <TaxCatchAll xmlns="92567d9d-1251-432f-a98b-e30b92dfcb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AF94B-C29C-4FCF-80B7-D44946539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6B391-2E67-4E57-9447-5D0C8B61DF3E}">
  <ds:schemaRefs>
    <ds:schemaRef ds:uri="http://schemas.microsoft.com/office/2006/documentManagement/types"/>
    <ds:schemaRef ds:uri="a487242c-3ae8-4408-8791-e1f8d0403b0c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2567d9d-1251-432f-a98b-e30b92dfcbc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915BD8-9AD2-4B3A-95C3-D9F0B41026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C50E12-F690-4101-8144-B89DB4E465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4439</Characters>
  <Application>Microsoft Office Word</Application>
  <DocSecurity>0</DocSecurity>
  <Lines>193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hayley.moss@medr.cymru</dc:creator>
  <cp:lastModifiedBy>Jane Gulliford</cp:lastModifiedBy>
  <cp:revision>80</cp:revision>
  <cp:lastPrinted>2018-12-17T16:26:00Z</cp:lastPrinted>
  <dcterms:created xsi:type="dcterms:W3CDTF">2025-06-10T12:17:00Z</dcterms:created>
  <dcterms:modified xsi:type="dcterms:W3CDTF">2025-09-12T09:03:00Z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MediaServiceImageTags">
    <vt:lpwstr/>
  </property>
</Properties>
</file>